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312" w:lineRule="auto"/>
        <w:jc w:val="center"/>
        <w:rPr>
          <w:rFonts w:ascii="宋体" w:hAnsi="宋体" w:eastAsia="宋体" w:cs="微软雅黑"/>
          <w:b/>
          <w:bCs/>
          <w:kern w:val="44"/>
          <w:sz w:val="30"/>
          <w:szCs w:val="30"/>
        </w:rPr>
      </w:pPr>
      <w:bookmarkStart w:id="0" w:name="_Toc344816509"/>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r>
        <w:rPr>
          <w:rFonts w:hint="eastAsia" w:ascii="宋体" w:hAnsi="宋体" w:eastAsia="宋体" w:cs="微软雅黑"/>
          <w:b/>
          <w:bCs/>
          <w:kern w:val="44"/>
          <w:sz w:val="30"/>
          <w:szCs w:val="30"/>
        </w:rPr>
        <w:t>手术室智能行为管理</w:t>
      </w:r>
      <w:bookmarkStart w:id="4" w:name="_GoBack"/>
      <w:bookmarkEnd w:id="4"/>
      <w:r>
        <w:rPr>
          <w:rFonts w:hint="eastAsia" w:ascii="宋体" w:hAnsi="宋体" w:eastAsia="宋体" w:cs="微软雅黑"/>
          <w:b/>
          <w:bCs/>
          <w:kern w:val="44"/>
          <w:sz w:val="30"/>
          <w:szCs w:val="30"/>
        </w:rPr>
        <w:t>系统采购技术参数要求</w:t>
      </w:r>
    </w:p>
    <w:p>
      <w:pPr>
        <w:keepNext/>
        <w:keepLines/>
        <w:spacing w:line="312" w:lineRule="auto"/>
        <w:ind w:left="420" w:leftChars="200"/>
        <w:jc w:val="left"/>
        <w:rPr>
          <w:rFonts w:ascii="宋体" w:hAnsi="宋体" w:eastAsia="宋体" w:cs="微软雅黑"/>
          <w:b/>
          <w:bCs/>
          <w:kern w:val="44"/>
          <w:sz w:val="24"/>
          <w:szCs w:val="24"/>
        </w:rPr>
      </w:pPr>
    </w:p>
    <w:bookmarkEnd w:id="0"/>
    <w:p>
      <w:pPr>
        <w:pStyle w:val="14"/>
        <w:numPr>
          <w:ilvl w:val="0"/>
          <w:numId w:val="2"/>
        </w:numPr>
        <w:spacing w:line="312" w:lineRule="auto"/>
        <w:ind w:firstLineChars="0"/>
        <w:rPr>
          <w:rFonts w:ascii="宋体" w:hAnsi="宋体" w:eastAsia="宋体"/>
          <w:b/>
          <w:sz w:val="28"/>
          <w:szCs w:val="28"/>
        </w:rPr>
      </w:pPr>
      <w:r>
        <w:rPr>
          <w:rFonts w:hint="eastAsia" w:ascii="宋体" w:hAnsi="宋体" w:eastAsia="宋体"/>
          <w:b/>
          <w:sz w:val="28"/>
          <w:szCs w:val="28"/>
        </w:rPr>
        <w:t>项目背景</w:t>
      </w:r>
    </w:p>
    <w:p>
      <w:pPr>
        <w:spacing w:line="312" w:lineRule="auto"/>
        <w:ind w:firstLine="480" w:firstLineChars="200"/>
        <w:rPr>
          <w:rFonts w:ascii="宋体" w:hAnsi="宋体" w:eastAsia="宋体"/>
          <w:sz w:val="24"/>
          <w:szCs w:val="24"/>
        </w:rPr>
      </w:pPr>
      <w:r>
        <w:rPr>
          <w:rFonts w:hint="eastAsia" w:ascii="宋体" w:hAnsi="宋体" w:eastAsia="宋体"/>
          <w:sz w:val="24"/>
          <w:szCs w:val="24"/>
        </w:rPr>
        <w:t>随着手术数量的增加和手术复杂性的提高，手术室需要更加高效、安全和智能的管理方式。传统的手术室管理方式存在着人力成本高、效率低下、安全隐患等问题。利用信息化技术、物联网技术，对手术室的人流、物流进行精细化管理，实现所有医务人员进出手术室门禁权限管理、电子衣鞋柜的智能分配、手术衣的自动收发及追踪、人员行踪等多方面的自动化管理，提升工作效率。手术室智能行为管理系统的应用是手术室管理的必然趋势，也是实现手术室管理精细化的重要举措。</w:t>
      </w:r>
    </w:p>
    <w:p>
      <w:pPr>
        <w:spacing w:line="312" w:lineRule="auto"/>
        <w:rPr>
          <w:rFonts w:ascii="宋体" w:hAnsi="宋体" w:eastAsia="宋体"/>
          <w:sz w:val="24"/>
          <w:szCs w:val="24"/>
        </w:rPr>
      </w:pPr>
    </w:p>
    <w:p>
      <w:pPr>
        <w:pStyle w:val="14"/>
        <w:spacing w:line="312" w:lineRule="auto"/>
        <w:ind w:firstLine="0" w:firstLineChars="0"/>
        <w:rPr>
          <w:rFonts w:ascii="宋体" w:hAnsi="宋体" w:eastAsia="宋体"/>
          <w:sz w:val="24"/>
          <w:szCs w:val="24"/>
        </w:rPr>
      </w:pPr>
      <w:r>
        <w:rPr>
          <w:rFonts w:hint="eastAsia" w:ascii="宋体" w:hAnsi="宋体" w:eastAsia="宋体"/>
          <w:b/>
          <w:sz w:val="28"/>
          <w:szCs w:val="28"/>
        </w:rPr>
        <w:t>二、项目建设内容及要求</w:t>
      </w:r>
    </w:p>
    <w:tbl>
      <w:tblPr>
        <w:tblStyle w:val="10"/>
        <w:tblW w:w="10910" w:type="dxa"/>
        <w:jc w:val="center"/>
        <w:tblInd w:w="0" w:type="dxa"/>
        <w:tblLayout w:type="fixed"/>
        <w:tblCellMar>
          <w:top w:w="0" w:type="dxa"/>
          <w:left w:w="108" w:type="dxa"/>
          <w:bottom w:w="0" w:type="dxa"/>
          <w:right w:w="108" w:type="dxa"/>
        </w:tblCellMar>
      </w:tblPr>
      <w:tblGrid>
        <w:gridCol w:w="710"/>
        <w:gridCol w:w="1134"/>
        <w:gridCol w:w="6798"/>
        <w:gridCol w:w="1134"/>
        <w:gridCol w:w="1134"/>
        <w:tblGridChange w:id="0">
          <w:tblGrid>
            <w:gridCol w:w="710"/>
            <w:gridCol w:w="1134"/>
            <w:gridCol w:w="6798"/>
            <w:gridCol w:w="1134"/>
            <w:gridCol w:w="1134"/>
          </w:tblGrid>
        </w:tblGridChange>
      </w:tblGrid>
      <w:tr>
        <w:tblPrEx>
          <w:tblLayout w:type="fixed"/>
          <w:tblCellMar>
            <w:top w:w="0" w:type="dxa"/>
            <w:left w:w="108" w:type="dxa"/>
            <w:bottom w:w="0" w:type="dxa"/>
            <w:right w:w="108" w:type="dxa"/>
          </w:tblCellMar>
        </w:tblPrEx>
        <w:trPr>
          <w:trHeight w:val="501"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名称</w:t>
            </w:r>
          </w:p>
        </w:tc>
        <w:tc>
          <w:tcPr>
            <w:tcW w:w="679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技术参数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数量</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备注</w:t>
            </w:r>
          </w:p>
        </w:tc>
      </w:tr>
      <w:tr>
        <w:tblPrEx>
          <w:tblLayout w:type="fixed"/>
          <w:tblCellMar>
            <w:top w:w="0" w:type="dxa"/>
            <w:left w:w="108" w:type="dxa"/>
            <w:bottom w:w="0" w:type="dxa"/>
            <w:right w:w="108" w:type="dxa"/>
          </w:tblCellMar>
        </w:tblPrEx>
        <w:trPr>
          <w:trHeight w:val="501" w:hRule="atLeast"/>
          <w:jc w:val="center"/>
        </w:trPr>
        <w:tc>
          <w:tcPr>
            <w:tcW w:w="977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系统硬件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r>
      <w:tr>
        <w:tblPrEx>
          <w:tblLayout w:type="fixed"/>
          <w:tblCellMar>
            <w:top w:w="0" w:type="dxa"/>
            <w:left w:w="108" w:type="dxa"/>
            <w:bottom w:w="0" w:type="dxa"/>
            <w:right w:w="108" w:type="dxa"/>
          </w:tblCellMar>
        </w:tblPrEx>
        <w:trPr>
          <w:trHeight w:val="69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ascii="仿宋" w:hAnsi="仿宋" w:eastAsia="仿宋" w:cs="宋体"/>
                <w:kern w:val="0"/>
                <w:szCs w:val="21"/>
              </w:rPr>
              <w:t>1</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手术衣</w:t>
            </w:r>
            <w:r>
              <w:rPr>
                <w:rFonts w:ascii="仿宋" w:hAnsi="仿宋" w:eastAsia="仿宋" w:cs="宋体"/>
                <w:kern w:val="0"/>
                <w:szCs w:val="21"/>
              </w:rPr>
              <w:t>RFID</w:t>
            </w:r>
            <w:r>
              <w:rPr>
                <w:rFonts w:hint="eastAsia" w:ascii="仿宋" w:hAnsi="仿宋" w:eastAsia="仿宋" w:cs="宋体"/>
                <w:kern w:val="0"/>
                <w:szCs w:val="21"/>
              </w:rPr>
              <w:t>芯片</w:t>
            </w:r>
          </w:p>
        </w:tc>
        <w:tc>
          <w:tcPr>
            <w:tcW w:w="6798" w:type="dxa"/>
            <w:tcBorders>
              <w:top w:val="single" w:color="auto" w:sz="4" w:space="0"/>
              <w:left w:val="nil"/>
              <w:bottom w:val="single" w:color="auto" w:sz="4" w:space="0"/>
              <w:right w:val="single" w:color="auto" w:sz="4" w:space="0"/>
            </w:tcBorders>
            <w:vAlign w:val="center"/>
          </w:tcPr>
          <w:p>
            <w:pPr>
              <w:widowControl/>
              <w:numPr>
                <w:ilvl w:val="0"/>
                <w:numId w:val="3"/>
              </w:numPr>
              <w:ind w:left="440" w:hanging="440"/>
              <w:jc w:val="left"/>
              <w:rPr>
                <w:rFonts w:ascii="仿宋" w:hAnsi="仿宋" w:eastAsia="仿宋" w:cs="宋体"/>
                <w:kern w:val="0"/>
                <w:szCs w:val="21"/>
              </w:rPr>
            </w:pPr>
            <w:r>
              <w:rPr>
                <w:rFonts w:ascii="仿宋" w:hAnsi="仿宋" w:eastAsia="仿宋" w:cs="宋体"/>
                <w:kern w:val="0"/>
                <w:szCs w:val="21"/>
              </w:rPr>
              <w:t xml:space="preserve"> </w:t>
            </w:r>
            <w:r>
              <w:rPr>
                <w:rFonts w:hint="eastAsia" w:ascii="仿宋" w:hAnsi="仿宋" w:eastAsia="仿宋" w:cs="宋体"/>
                <w:kern w:val="0"/>
                <w:szCs w:val="21"/>
              </w:rPr>
              <w:t>符合标准</w:t>
            </w:r>
            <w:r>
              <w:rPr>
                <w:rFonts w:ascii="仿宋" w:hAnsi="仿宋" w:eastAsia="仿宋" w:cs="宋体"/>
                <w:kern w:val="0"/>
                <w:szCs w:val="21"/>
              </w:rPr>
              <w:t>ISO18000</w:t>
            </w:r>
            <w:r>
              <w:rPr>
                <w:rFonts w:hint="eastAsia" w:ascii="仿宋" w:hAnsi="仿宋" w:eastAsia="仿宋" w:cs="宋体"/>
                <w:kern w:val="0"/>
                <w:szCs w:val="21"/>
              </w:rPr>
              <w:t>－</w:t>
            </w:r>
            <w:r>
              <w:rPr>
                <w:rFonts w:ascii="仿宋" w:hAnsi="仿宋" w:eastAsia="仿宋" w:cs="宋体"/>
                <w:kern w:val="0"/>
                <w:szCs w:val="21"/>
              </w:rPr>
              <w:t>6C</w:t>
            </w:r>
            <w:r>
              <w:rPr>
                <w:rFonts w:hint="eastAsia" w:ascii="仿宋" w:hAnsi="仿宋" w:eastAsia="仿宋" w:cs="宋体"/>
                <w:kern w:val="0"/>
                <w:szCs w:val="21"/>
              </w:rPr>
              <w:t>协议；</w:t>
            </w:r>
          </w:p>
          <w:p>
            <w:pPr>
              <w:widowControl/>
              <w:numPr>
                <w:ilvl w:val="0"/>
                <w:numId w:val="3"/>
              </w:numPr>
              <w:ind w:left="650" w:right="210" w:hanging="440"/>
              <w:jc w:val="left"/>
              <w:rPr>
                <w:rFonts w:ascii="仿宋" w:hAnsi="仿宋" w:eastAsia="仿宋" w:cs="宋体"/>
                <w:kern w:val="0"/>
                <w:szCs w:val="21"/>
              </w:rPr>
            </w:pPr>
            <w:r>
              <w:rPr>
                <w:rFonts w:ascii="仿宋" w:hAnsi="仿宋" w:eastAsia="仿宋" w:cs="宋体"/>
                <w:kern w:val="0"/>
                <w:szCs w:val="21"/>
              </w:rPr>
              <w:t xml:space="preserve"> </w:t>
            </w:r>
            <w:r>
              <w:rPr>
                <w:rFonts w:hint="eastAsia" w:ascii="仿宋" w:hAnsi="仿宋" w:eastAsia="仿宋" w:cs="宋体"/>
                <w:kern w:val="0"/>
                <w:szCs w:val="21"/>
              </w:rPr>
              <w:t>采用柔性无纺布封装，耐弯折，可反复揉搓；</w:t>
            </w:r>
          </w:p>
          <w:p>
            <w:pPr>
              <w:widowControl/>
              <w:ind w:left="440"/>
              <w:jc w:val="left"/>
              <w:rPr>
                <w:rFonts w:ascii="仿宋" w:hAnsi="仿宋" w:eastAsia="仿宋" w:cs="宋体"/>
                <w:kern w:val="0"/>
                <w:szCs w:val="21"/>
              </w:rPr>
            </w:pPr>
            <w:r>
              <w:rPr>
                <w:rFonts w:ascii="仿宋" w:hAnsi="仿宋" w:eastAsia="仿宋" w:cs="宋体"/>
                <w:kern w:val="0"/>
                <w:szCs w:val="21"/>
              </w:rPr>
              <w:t xml:space="preserve"> </w:t>
            </w:r>
          </w:p>
          <w:p>
            <w:pPr>
              <w:widowControl/>
              <w:numPr>
                <w:ilvl w:val="0"/>
                <w:numId w:val="3"/>
              </w:numPr>
              <w:ind w:left="440" w:hanging="440"/>
              <w:jc w:val="left"/>
              <w:rPr>
                <w:rFonts w:ascii="仿宋" w:hAnsi="仿宋" w:eastAsia="仿宋" w:cs="宋体"/>
                <w:kern w:val="0"/>
                <w:szCs w:val="21"/>
              </w:rPr>
            </w:pPr>
            <w:r>
              <w:rPr>
                <w:rFonts w:ascii="仿宋" w:hAnsi="仿宋" w:eastAsia="仿宋" w:cs="宋体"/>
                <w:kern w:val="0"/>
                <w:szCs w:val="21"/>
              </w:rPr>
              <w:t xml:space="preserve"> </w:t>
            </w:r>
            <w:r>
              <w:rPr>
                <w:rFonts w:hint="eastAsia" w:ascii="仿宋" w:hAnsi="仿宋" w:eastAsia="仿宋" w:cs="宋体"/>
                <w:kern w:val="0"/>
                <w:szCs w:val="21"/>
              </w:rPr>
              <w:t>特点：灵敏度高，稳定性强，远距离识别，支持多标签识别；耐水洗、干洗，耐高温灭菌，耐酸碱洗涤；</w:t>
            </w:r>
          </w:p>
          <w:p>
            <w:pPr>
              <w:widowControl/>
              <w:numPr>
                <w:ilvl w:val="0"/>
                <w:numId w:val="3"/>
              </w:numPr>
              <w:ind w:left="440" w:hanging="440"/>
              <w:jc w:val="left"/>
              <w:rPr>
                <w:rFonts w:ascii="仿宋" w:hAnsi="仿宋" w:eastAsia="仿宋" w:cs="宋体"/>
                <w:kern w:val="0"/>
                <w:szCs w:val="21"/>
              </w:rPr>
            </w:pPr>
            <w:r>
              <w:rPr>
                <w:rFonts w:ascii="仿宋" w:hAnsi="仿宋" w:eastAsia="仿宋" w:cs="宋体"/>
                <w:kern w:val="0"/>
                <w:szCs w:val="21"/>
              </w:rPr>
              <w:t xml:space="preserve"> </w:t>
            </w:r>
            <w:r>
              <w:rPr>
                <w:rFonts w:hint="eastAsia" w:ascii="仿宋" w:hAnsi="仿宋" w:eastAsia="仿宋" w:cs="宋体"/>
                <w:kern w:val="0"/>
                <w:szCs w:val="21"/>
              </w:rPr>
              <w:t>安装方式：缝制</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1100枚</w:t>
            </w:r>
          </w:p>
        </w:tc>
        <w:tc>
          <w:tcPr>
            <w:tcW w:w="1134" w:type="dxa"/>
            <w:tcBorders>
              <w:top w:val="single" w:color="auto" w:sz="4" w:space="0"/>
              <w:left w:val="nil"/>
              <w:bottom w:val="single" w:color="auto" w:sz="4" w:space="0"/>
              <w:right w:val="single" w:color="auto" w:sz="4" w:space="0"/>
            </w:tcBorders>
            <w:vAlign w:val="center"/>
          </w:tcPr>
          <w:p>
            <w:pPr>
              <w:widowControl/>
              <w:jc w:val="center"/>
              <w:rPr>
                <w:ins w:id="1" w:author="仪 张钟" w:date="2024-07-07T20:21:00Z"/>
                <w:rFonts w:hint="eastAsia" w:cs="宋体" w:asciiTheme="minorEastAsia" w:hAnsiTheme="minorEastAsia"/>
                <w:kern w:val="0"/>
                <w:szCs w:val="21"/>
              </w:rPr>
            </w:pPr>
            <w:ins w:id="2" w:author="仪 张钟" w:date="2024-07-07T20:21:00Z">
              <w:r>
                <w:rPr>
                  <w:rFonts w:hint="eastAsia" w:cs="宋体" w:asciiTheme="minorEastAsia" w:hAnsiTheme="minorEastAsia"/>
                  <w:kern w:val="0"/>
                  <w:szCs w:val="21"/>
                </w:rPr>
                <w:t>鱼峰院300枚，</w:t>
              </w:r>
            </w:ins>
          </w:p>
          <w:p>
            <w:pPr>
              <w:widowControl/>
              <w:jc w:val="center"/>
              <w:rPr>
                <w:rFonts w:ascii="仿宋" w:hAnsi="仿宋" w:eastAsia="仿宋" w:cs="宋体"/>
                <w:kern w:val="0"/>
                <w:szCs w:val="21"/>
              </w:rPr>
            </w:pPr>
            <w:ins w:id="3" w:author="仪 张钟" w:date="2024-07-07T20:21:00Z">
              <w:r>
                <w:rPr>
                  <w:rFonts w:hint="eastAsia" w:cs="宋体" w:asciiTheme="minorEastAsia" w:hAnsiTheme="minorEastAsia"/>
                  <w:kern w:val="0"/>
                  <w:szCs w:val="21"/>
                </w:rPr>
                <w:t>西院800枚</w:t>
              </w:r>
            </w:ins>
            <w:r>
              <w:rPr>
                <w:rFonts w:hint="eastAsia" w:ascii="仿宋" w:hAnsi="仿宋" w:eastAsia="仿宋" w:cs="宋体"/>
                <w:kern w:val="0"/>
                <w:szCs w:val="21"/>
              </w:rPr>
              <w:t>≥300枚</w:t>
            </w:r>
          </w:p>
          <w:p>
            <w:pPr>
              <w:widowControl/>
              <w:jc w:val="center"/>
              <w:rPr>
                <w:rFonts w:ascii="仿宋" w:hAnsi="仿宋" w:eastAsia="仿宋" w:cs="宋体"/>
                <w:kern w:val="0"/>
                <w:szCs w:val="21"/>
              </w:rPr>
            </w:pPr>
            <w:r>
              <w:rPr>
                <w:rFonts w:hint="eastAsia" w:ascii="仿宋" w:hAnsi="仿宋" w:eastAsia="仿宋" w:cs="宋体"/>
                <w:kern w:val="0"/>
                <w:szCs w:val="21"/>
              </w:rPr>
              <w:t>西院</w:t>
            </w:r>
          </w:p>
          <w:p>
            <w:pPr>
              <w:widowControl/>
              <w:jc w:val="center"/>
            </w:pPr>
            <w:r>
              <w:rPr>
                <w:rFonts w:hint="eastAsia" w:ascii="仿宋" w:hAnsi="仿宋" w:eastAsia="仿宋" w:cs="宋体"/>
                <w:kern w:val="0"/>
                <w:szCs w:val="21"/>
              </w:rPr>
              <w:t>≥ 800枚</w:t>
            </w:r>
          </w:p>
        </w:tc>
      </w:tr>
      <w:tr>
        <w:tblPrEx>
          <w:tblLayout w:type="fixed"/>
          <w:tblCellMar>
            <w:top w:w="0" w:type="dxa"/>
            <w:left w:w="108" w:type="dxa"/>
            <w:bottom w:w="0" w:type="dxa"/>
            <w:right w:w="108" w:type="dxa"/>
          </w:tblCellMar>
        </w:tblPrEx>
        <w:trPr>
          <w:trHeight w:val="69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ascii="仿宋" w:hAnsi="仿宋" w:eastAsia="仿宋" w:cs="宋体"/>
                <w:kern w:val="0"/>
                <w:szCs w:val="21"/>
              </w:rPr>
              <w:t>2</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手术鞋</w:t>
            </w:r>
            <w:r>
              <w:rPr>
                <w:rFonts w:ascii="仿宋" w:hAnsi="仿宋" w:eastAsia="仿宋" w:cs="宋体"/>
                <w:kern w:val="0"/>
                <w:szCs w:val="21"/>
              </w:rPr>
              <w:t>RFID</w:t>
            </w:r>
            <w:r>
              <w:rPr>
                <w:rFonts w:hint="eastAsia" w:ascii="仿宋" w:hAnsi="仿宋" w:eastAsia="仿宋" w:cs="宋体"/>
                <w:kern w:val="0"/>
                <w:szCs w:val="21"/>
              </w:rPr>
              <w:t>芯片</w:t>
            </w:r>
          </w:p>
        </w:tc>
        <w:tc>
          <w:tcPr>
            <w:tcW w:w="6798" w:type="dxa"/>
            <w:tcBorders>
              <w:top w:val="single" w:color="auto" w:sz="4" w:space="0"/>
              <w:left w:val="nil"/>
              <w:bottom w:val="single" w:color="auto" w:sz="4" w:space="0"/>
              <w:right w:val="single" w:color="auto" w:sz="4" w:space="0"/>
            </w:tcBorders>
            <w:vAlign w:val="center"/>
          </w:tcPr>
          <w:p>
            <w:pPr>
              <w:widowControl/>
              <w:numPr>
                <w:ilvl w:val="0"/>
                <w:numId w:val="4"/>
              </w:numPr>
              <w:ind w:left="440" w:hanging="440"/>
              <w:jc w:val="left"/>
              <w:rPr>
                <w:rFonts w:ascii="仿宋" w:hAnsi="仿宋" w:eastAsia="仿宋" w:cs="宋体"/>
                <w:kern w:val="0"/>
                <w:szCs w:val="21"/>
              </w:rPr>
            </w:pPr>
            <w:r>
              <w:rPr>
                <w:rFonts w:ascii="仿宋" w:hAnsi="仿宋" w:eastAsia="仿宋" w:cs="宋体"/>
                <w:kern w:val="0"/>
                <w:szCs w:val="21"/>
              </w:rPr>
              <w:t xml:space="preserve"> </w:t>
            </w:r>
            <w:r>
              <w:rPr>
                <w:rFonts w:hint="eastAsia" w:ascii="仿宋" w:hAnsi="仿宋" w:eastAsia="仿宋" w:cs="宋体"/>
                <w:kern w:val="0"/>
                <w:szCs w:val="21"/>
              </w:rPr>
              <w:t>符合标准</w:t>
            </w:r>
            <w:r>
              <w:rPr>
                <w:rFonts w:ascii="仿宋" w:hAnsi="仿宋" w:eastAsia="仿宋" w:cs="宋体"/>
                <w:kern w:val="0"/>
                <w:szCs w:val="21"/>
              </w:rPr>
              <w:t>ISO18000-6C</w:t>
            </w:r>
            <w:r>
              <w:rPr>
                <w:rFonts w:hint="eastAsia" w:ascii="仿宋" w:hAnsi="仿宋" w:eastAsia="仿宋" w:cs="宋体"/>
                <w:kern w:val="0"/>
                <w:szCs w:val="21"/>
              </w:rPr>
              <w:t>协议；</w:t>
            </w:r>
          </w:p>
          <w:p>
            <w:pPr>
              <w:widowControl/>
              <w:numPr>
                <w:ilvl w:val="0"/>
                <w:numId w:val="4"/>
              </w:numPr>
              <w:ind w:left="650" w:right="210" w:hanging="440"/>
              <w:jc w:val="left"/>
              <w:rPr>
                <w:rFonts w:ascii="仿宋" w:hAnsi="仿宋" w:eastAsia="仿宋" w:cs="宋体"/>
                <w:kern w:val="0"/>
                <w:szCs w:val="21"/>
              </w:rPr>
            </w:pPr>
            <w:r>
              <w:rPr>
                <w:rFonts w:ascii="仿宋" w:hAnsi="仿宋" w:eastAsia="仿宋" w:cs="宋体"/>
                <w:kern w:val="0"/>
                <w:szCs w:val="21"/>
              </w:rPr>
              <w:t xml:space="preserve"> </w:t>
            </w:r>
            <w:r>
              <w:rPr>
                <w:rFonts w:hint="eastAsia" w:ascii="仿宋" w:hAnsi="仿宋" w:eastAsia="仿宋" w:cs="宋体"/>
                <w:kern w:val="0"/>
                <w:szCs w:val="21"/>
              </w:rPr>
              <w:t>采用硅胶外部封装，防水设计，耐弯折，可反复揉搓；</w:t>
            </w:r>
          </w:p>
          <w:p>
            <w:pPr>
              <w:widowControl/>
              <w:ind w:left="440"/>
              <w:jc w:val="left"/>
              <w:rPr>
                <w:rFonts w:ascii="仿宋" w:hAnsi="仿宋" w:eastAsia="仿宋" w:cs="宋体"/>
                <w:kern w:val="0"/>
                <w:szCs w:val="21"/>
              </w:rPr>
            </w:pPr>
            <w:r>
              <w:rPr>
                <w:rFonts w:ascii="仿宋" w:hAnsi="仿宋" w:eastAsia="仿宋" w:cs="宋体"/>
                <w:kern w:val="0"/>
                <w:szCs w:val="21"/>
              </w:rPr>
              <w:t xml:space="preserve"> </w:t>
            </w:r>
          </w:p>
          <w:p>
            <w:pPr>
              <w:widowControl/>
              <w:numPr>
                <w:ilvl w:val="0"/>
                <w:numId w:val="4"/>
              </w:numPr>
              <w:ind w:left="440" w:hanging="440"/>
              <w:jc w:val="left"/>
              <w:rPr>
                <w:rFonts w:ascii="仿宋" w:hAnsi="仿宋" w:eastAsia="仿宋" w:cs="宋体"/>
                <w:kern w:val="0"/>
                <w:szCs w:val="21"/>
              </w:rPr>
            </w:pPr>
            <w:r>
              <w:rPr>
                <w:rFonts w:ascii="仿宋" w:hAnsi="仿宋" w:eastAsia="仿宋" w:cs="宋体"/>
                <w:kern w:val="0"/>
                <w:szCs w:val="21"/>
              </w:rPr>
              <w:t xml:space="preserve"> </w:t>
            </w:r>
            <w:r>
              <w:rPr>
                <w:rFonts w:hint="eastAsia" w:ascii="仿宋" w:hAnsi="仿宋" w:eastAsia="仿宋" w:cs="宋体"/>
                <w:kern w:val="0"/>
                <w:szCs w:val="21"/>
              </w:rPr>
              <w:t>特点：灵敏度高，稳定性强，远距离识别，支持多标签识别；耐水洗、干洗，耐高温灭菌，耐酸碱洗涤；</w:t>
            </w:r>
          </w:p>
          <w:p>
            <w:pPr>
              <w:widowControl/>
              <w:numPr>
                <w:ilvl w:val="0"/>
                <w:numId w:val="4"/>
              </w:numPr>
              <w:ind w:left="440" w:hanging="440"/>
              <w:jc w:val="left"/>
              <w:rPr>
                <w:rFonts w:ascii="仿宋" w:hAnsi="仿宋" w:eastAsia="仿宋" w:cs="宋体"/>
                <w:kern w:val="0"/>
                <w:szCs w:val="21"/>
              </w:rPr>
            </w:pPr>
            <w:r>
              <w:rPr>
                <w:rFonts w:ascii="仿宋" w:hAnsi="仿宋" w:eastAsia="仿宋" w:cs="宋体"/>
                <w:kern w:val="0"/>
                <w:szCs w:val="21"/>
              </w:rPr>
              <w:t xml:space="preserve"> </w:t>
            </w:r>
            <w:r>
              <w:rPr>
                <w:rFonts w:hint="eastAsia" w:ascii="仿宋" w:hAnsi="仿宋" w:eastAsia="仿宋" w:cs="宋体"/>
                <w:kern w:val="0"/>
                <w:szCs w:val="21"/>
              </w:rPr>
              <w:t>安装方式：注塑</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1100枚</w:t>
            </w:r>
          </w:p>
        </w:tc>
        <w:tc>
          <w:tcPr>
            <w:tcW w:w="1134" w:type="dxa"/>
            <w:tcBorders>
              <w:top w:val="single" w:color="auto" w:sz="4" w:space="0"/>
              <w:left w:val="nil"/>
              <w:bottom w:val="single" w:color="auto" w:sz="4" w:space="0"/>
              <w:right w:val="single" w:color="auto" w:sz="4" w:space="0"/>
            </w:tcBorders>
            <w:vAlign w:val="center"/>
          </w:tcPr>
          <w:p>
            <w:pPr>
              <w:widowControl/>
              <w:rPr>
                <w:ins w:id="4" w:author="仪 张钟" w:date="2024-07-07T20:22:00Z"/>
                <w:rFonts w:cs="宋体" w:asciiTheme="minorEastAsia" w:hAnsiTheme="minorEastAsia"/>
                <w:kern w:val="0"/>
                <w:szCs w:val="21"/>
              </w:rPr>
            </w:pPr>
            <w:ins w:id="5" w:author="仪 张钟" w:date="2024-07-07T20:21:00Z">
              <w:r>
                <w:rPr>
                  <w:rFonts w:hint="eastAsia" w:cs="宋体" w:asciiTheme="minorEastAsia" w:hAnsiTheme="minorEastAsia"/>
                  <w:kern w:val="0"/>
                  <w:szCs w:val="21"/>
                </w:rPr>
                <w:t>鱼峰院300枚</w:t>
              </w:r>
            </w:ins>
            <w:ins w:id="6" w:author="仪 张钟" w:date="2024-07-07T20:22:00Z">
              <w:r>
                <w:rPr>
                  <w:rFonts w:hint="eastAsia" w:cs="宋体" w:asciiTheme="minorEastAsia" w:hAnsiTheme="minorEastAsia"/>
                  <w:kern w:val="0"/>
                  <w:szCs w:val="21"/>
                </w:rPr>
                <w:t>，</w:t>
              </w:r>
            </w:ins>
          </w:p>
          <w:p>
            <w:pPr>
              <w:widowControl/>
              <w:jc w:val="center"/>
              <w:rPr>
                <w:rFonts w:ascii="仿宋" w:hAnsi="仿宋" w:eastAsia="仿宋" w:cs="宋体"/>
                <w:kern w:val="0"/>
                <w:szCs w:val="21"/>
              </w:rPr>
            </w:pPr>
            <w:ins w:id="7" w:author="仪 张钟" w:date="2024-07-07T20:21:00Z">
              <w:r>
                <w:rPr>
                  <w:rFonts w:hint="eastAsia" w:cs="宋体" w:asciiTheme="minorEastAsia" w:hAnsiTheme="minorEastAsia"/>
                  <w:kern w:val="0"/>
                  <w:szCs w:val="21"/>
                </w:rPr>
                <w:t>西院800枚</w:t>
              </w:r>
            </w:ins>
            <w:r>
              <w:rPr>
                <w:rFonts w:hint="eastAsia" w:ascii="仿宋" w:hAnsi="仿宋" w:eastAsia="仿宋" w:cs="宋体"/>
                <w:kern w:val="0"/>
                <w:szCs w:val="21"/>
              </w:rPr>
              <w:t>鱼峰院300枚</w:t>
            </w:r>
          </w:p>
          <w:p>
            <w:pPr>
              <w:widowControl/>
              <w:jc w:val="center"/>
              <w:rPr>
                <w:rFonts w:ascii="仿宋" w:hAnsi="仿宋" w:eastAsia="仿宋" w:cs="宋体"/>
                <w:kern w:val="0"/>
                <w:szCs w:val="21"/>
              </w:rPr>
            </w:pPr>
            <w:r>
              <w:rPr>
                <w:rFonts w:hint="eastAsia"/>
              </w:rPr>
              <w:t>西院   800枚</w:t>
            </w:r>
          </w:p>
        </w:tc>
      </w:tr>
      <w:tr>
        <w:tblPrEx>
          <w:tblLayout w:type="fixed"/>
          <w:tblCellMar>
            <w:top w:w="0" w:type="dxa"/>
            <w:left w:w="108" w:type="dxa"/>
            <w:bottom w:w="0" w:type="dxa"/>
            <w:right w:w="108" w:type="dxa"/>
          </w:tblCellMar>
        </w:tblPrEx>
        <w:trPr>
          <w:trHeight w:val="34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ascii="仿宋" w:hAnsi="仿宋" w:eastAsia="仿宋" w:cs="宋体"/>
                <w:kern w:val="0"/>
                <w:szCs w:val="21"/>
              </w:rPr>
              <w:t>3</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手持扫描枪</w:t>
            </w:r>
          </w:p>
        </w:tc>
        <w:tc>
          <w:tcPr>
            <w:tcW w:w="679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ascii="仿宋" w:hAnsi="仿宋" w:eastAsia="仿宋" w:cs="宋体"/>
                <w:kern w:val="0"/>
                <w:szCs w:val="21"/>
              </w:rPr>
              <w:t>1)</w:t>
            </w:r>
            <w:r>
              <w:rPr>
                <w:rFonts w:ascii="仿宋" w:hAnsi="仿宋" w:eastAsia="仿宋" w:cs="宋体"/>
                <w:kern w:val="0"/>
                <w:szCs w:val="21"/>
              </w:rPr>
              <w:tab/>
            </w:r>
            <w:r>
              <w:rPr>
                <w:rFonts w:hint="eastAsia" w:ascii="仿宋" w:hAnsi="仿宋" w:eastAsia="仿宋" w:cs="宋体"/>
                <w:kern w:val="0"/>
                <w:szCs w:val="21"/>
              </w:rPr>
              <w:t>显示屏：≥</w:t>
            </w:r>
            <w:r>
              <w:rPr>
                <w:rFonts w:ascii="仿宋" w:hAnsi="仿宋" w:eastAsia="仿宋" w:cs="宋体"/>
                <w:kern w:val="0"/>
                <w:szCs w:val="21"/>
              </w:rPr>
              <w:t>5.5</w:t>
            </w:r>
            <w:r>
              <w:rPr>
                <w:rFonts w:hint="eastAsia" w:ascii="仿宋" w:hAnsi="仿宋" w:eastAsia="仿宋" w:cs="宋体"/>
                <w:kern w:val="0"/>
                <w:szCs w:val="21"/>
              </w:rPr>
              <w:t>寸</w:t>
            </w:r>
            <w:r>
              <w:rPr>
                <w:rFonts w:ascii="仿宋" w:hAnsi="仿宋" w:eastAsia="仿宋" w:cs="宋体"/>
                <w:kern w:val="0"/>
                <w:szCs w:val="21"/>
              </w:rPr>
              <w:t>IPS</w:t>
            </w:r>
            <w:r>
              <w:rPr>
                <w:rFonts w:hint="eastAsia" w:ascii="仿宋" w:hAnsi="仿宋" w:eastAsia="仿宋" w:cs="宋体"/>
                <w:kern w:val="0"/>
                <w:szCs w:val="21"/>
              </w:rPr>
              <w:t>高清屏，分辨率：≥</w:t>
            </w:r>
            <w:r>
              <w:rPr>
                <w:rFonts w:ascii="仿宋" w:hAnsi="仿宋" w:eastAsia="仿宋" w:cs="宋体"/>
                <w:kern w:val="0"/>
                <w:szCs w:val="21"/>
              </w:rPr>
              <w:t>1440*720</w:t>
            </w:r>
            <w:r>
              <w:rPr>
                <w:rFonts w:hint="eastAsia" w:ascii="仿宋" w:hAnsi="仿宋" w:eastAsia="仿宋" w:cs="宋体"/>
                <w:kern w:val="0"/>
                <w:szCs w:val="21"/>
              </w:rPr>
              <w:t>，多点触控；</w:t>
            </w:r>
          </w:p>
          <w:p>
            <w:pPr>
              <w:widowControl/>
              <w:jc w:val="left"/>
              <w:rPr>
                <w:rFonts w:ascii="仿宋" w:hAnsi="仿宋" w:eastAsia="仿宋" w:cs="宋体"/>
                <w:kern w:val="0"/>
                <w:szCs w:val="21"/>
              </w:rPr>
            </w:pPr>
            <w:r>
              <w:rPr>
                <w:rFonts w:ascii="仿宋" w:hAnsi="仿宋" w:eastAsia="仿宋" w:cs="宋体"/>
                <w:kern w:val="0"/>
                <w:szCs w:val="21"/>
              </w:rPr>
              <w:t>2)</w:t>
            </w:r>
            <w:r>
              <w:rPr>
                <w:rFonts w:ascii="仿宋" w:hAnsi="仿宋" w:eastAsia="仿宋" w:cs="宋体"/>
                <w:kern w:val="0"/>
                <w:szCs w:val="21"/>
              </w:rPr>
              <w:tab/>
            </w:r>
            <w:r>
              <w:rPr>
                <w:rFonts w:ascii="仿宋" w:hAnsi="仿宋" w:eastAsia="仿宋" w:cs="宋体"/>
                <w:kern w:val="0"/>
                <w:szCs w:val="21"/>
              </w:rPr>
              <w:t>CPU</w:t>
            </w:r>
            <w:r>
              <w:rPr>
                <w:rFonts w:hint="eastAsia" w:ascii="仿宋" w:hAnsi="仿宋" w:eastAsia="仿宋" w:cs="宋体"/>
                <w:kern w:val="0"/>
                <w:szCs w:val="21"/>
              </w:rPr>
              <w:t>：≥</w:t>
            </w:r>
            <w:r>
              <w:rPr>
                <w:rFonts w:ascii="仿宋" w:hAnsi="仿宋" w:eastAsia="仿宋" w:cs="宋体"/>
                <w:kern w:val="0"/>
                <w:szCs w:val="21"/>
              </w:rPr>
              <w:t>8</w:t>
            </w:r>
            <w:r>
              <w:rPr>
                <w:rFonts w:hint="eastAsia" w:ascii="仿宋" w:hAnsi="仿宋" w:eastAsia="仿宋" w:cs="宋体"/>
                <w:kern w:val="0"/>
                <w:szCs w:val="21"/>
              </w:rPr>
              <w:t>核</w:t>
            </w:r>
            <w:r>
              <w:rPr>
                <w:rFonts w:ascii="仿宋" w:hAnsi="仿宋" w:eastAsia="仿宋" w:cs="宋体"/>
                <w:kern w:val="0"/>
                <w:szCs w:val="21"/>
              </w:rPr>
              <w:t>64</w:t>
            </w:r>
            <w:r>
              <w:rPr>
                <w:rFonts w:hint="eastAsia" w:ascii="仿宋" w:hAnsi="仿宋" w:eastAsia="仿宋" w:cs="宋体"/>
                <w:kern w:val="0"/>
                <w:szCs w:val="21"/>
              </w:rPr>
              <w:t>位处理器，主频≥</w:t>
            </w:r>
            <w:r>
              <w:rPr>
                <w:rFonts w:ascii="仿宋" w:hAnsi="仿宋" w:eastAsia="仿宋" w:cs="宋体"/>
                <w:kern w:val="0"/>
                <w:szCs w:val="21"/>
              </w:rPr>
              <w:t>2.0GHz</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ascii="仿宋" w:hAnsi="仿宋" w:eastAsia="仿宋" w:cs="宋体"/>
                <w:kern w:val="0"/>
                <w:szCs w:val="21"/>
              </w:rPr>
              <w:t>3)</w:t>
            </w:r>
            <w:r>
              <w:rPr>
                <w:rFonts w:ascii="仿宋" w:hAnsi="仿宋" w:eastAsia="仿宋" w:cs="宋体"/>
                <w:kern w:val="0"/>
                <w:szCs w:val="21"/>
              </w:rPr>
              <w:tab/>
            </w:r>
            <w:r>
              <w:rPr>
                <w:rFonts w:hint="eastAsia" w:ascii="仿宋" w:hAnsi="仿宋" w:eastAsia="仿宋" w:cs="宋体"/>
                <w:kern w:val="0"/>
                <w:szCs w:val="21"/>
              </w:rPr>
              <w:t>内存容量：</w:t>
            </w:r>
            <w:r>
              <w:rPr>
                <w:rFonts w:ascii="仿宋" w:hAnsi="仿宋" w:eastAsia="仿宋" w:cs="宋体"/>
                <w:kern w:val="0"/>
                <w:szCs w:val="21"/>
              </w:rPr>
              <w:t>RAM</w:t>
            </w:r>
            <w:r>
              <w:rPr>
                <w:rFonts w:hint="eastAsia" w:ascii="仿宋" w:hAnsi="仿宋" w:eastAsia="仿宋" w:cs="宋体"/>
                <w:kern w:val="0"/>
                <w:szCs w:val="21"/>
              </w:rPr>
              <w:t>≥</w:t>
            </w:r>
            <w:r>
              <w:rPr>
                <w:rFonts w:ascii="仿宋" w:hAnsi="仿宋" w:eastAsia="仿宋" w:cs="宋体"/>
                <w:kern w:val="0"/>
                <w:szCs w:val="21"/>
              </w:rPr>
              <w:t>2G</w:t>
            </w:r>
            <w:r>
              <w:rPr>
                <w:rFonts w:hint="eastAsia" w:ascii="仿宋" w:hAnsi="仿宋" w:eastAsia="仿宋" w:cs="宋体"/>
                <w:kern w:val="0"/>
                <w:szCs w:val="21"/>
              </w:rPr>
              <w:t>，</w:t>
            </w:r>
            <w:r>
              <w:rPr>
                <w:rFonts w:ascii="仿宋" w:hAnsi="仿宋" w:eastAsia="仿宋" w:cs="宋体"/>
                <w:kern w:val="0"/>
                <w:szCs w:val="21"/>
              </w:rPr>
              <w:t>ROM</w:t>
            </w:r>
            <w:r>
              <w:rPr>
                <w:rFonts w:hint="eastAsia" w:ascii="仿宋" w:hAnsi="仿宋" w:eastAsia="仿宋" w:cs="宋体"/>
                <w:kern w:val="0"/>
                <w:szCs w:val="21"/>
              </w:rPr>
              <w:t>≥</w:t>
            </w:r>
            <w:r>
              <w:rPr>
                <w:rFonts w:ascii="仿宋" w:hAnsi="仿宋" w:eastAsia="仿宋" w:cs="宋体"/>
                <w:kern w:val="0"/>
                <w:szCs w:val="21"/>
              </w:rPr>
              <w:t>16G</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ascii="仿宋" w:hAnsi="仿宋" w:eastAsia="仿宋" w:cs="宋体"/>
                <w:kern w:val="0"/>
                <w:szCs w:val="21"/>
              </w:rPr>
              <w:t>4)</w:t>
            </w:r>
            <w:r>
              <w:rPr>
                <w:rFonts w:ascii="仿宋" w:hAnsi="仿宋" w:eastAsia="仿宋" w:cs="宋体"/>
                <w:kern w:val="0"/>
                <w:szCs w:val="21"/>
              </w:rPr>
              <w:tab/>
            </w:r>
            <w:r>
              <w:rPr>
                <w:rFonts w:hint="eastAsia" w:ascii="仿宋" w:hAnsi="仿宋" w:eastAsia="仿宋" w:cs="宋体"/>
                <w:kern w:val="0"/>
                <w:szCs w:val="21"/>
              </w:rPr>
              <w:t>操作系统：</w:t>
            </w:r>
            <w:r>
              <w:rPr>
                <w:rFonts w:ascii="仿宋" w:hAnsi="仿宋" w:eastAsia="仿宋" w:cs="宋体"/>
                <w:kern w:val="0"/>
                <w:szCs w:val="21"/>
              </w:rPr>
              <w:t>Android 10.0</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ascii="仿宋" w:hAnsi="仿宋" w:eastAsia="仿宋" w:cs="宋体"/>
                <w:kern w:val="0"/>
                <w:szCs w:val="21"/>
              </w:rPr>
              <w:t>5)</w:t>
            </w:r>
            <w:r>
              <w:rPr>
                <w:rFonts w:ascii="仿宋" w:hAnsi="仿宋" w:eastAsia="仿宋" w:cs="宋体"/>
                <w:kern w:val="0"/>
                <w:szCs w:val="21"/>
              </w:rPr>
              <w:tab/>
            </w:r>
            <w:r>
              <w:rPr>
                <w:rFonts w:ascii="仿宋" w:hAnsi="仿宋" w:eastAsia="仿宋" w:cs="宋体"/>
                <w:kern w:val="0"/>
                <w:szCs w:val="21"/>
              </w:rPr>
              <w:t>WIFI</w:t>
            </w:r>
            <w:r>
              <w:rPr>
                <w:rFonts w:hint="eastAsia" w:ascii="仿宋" w:hAnsi="仿宋" w:eastAsia="仿宋" w:cs="宋体"/>
                <w:kern w:val="0"/>
                <w:szCs w:val="21"/>
              </w:rPr>
              <w:t>：</w:t>
            </w:r>
            <w:r>
              <w:rPr>
                <w:rFonts w:ascii="仿宋" w:hAnsi="仿宋" w:eastAsia="仿宋" w:cs="宋体"/>
                <w:kern w:val="0"/>
                <w:szCs w:val="21"/>
              </w:rPr>
              <w:t>2.4G/5G</w:t>
            </w:r>
            <w:r>
              <w:rPr>
                <w:rFonts w:hint="eastAsia" w:ascii="仿宋" w:hAnsi="仿宋" w:eastAsia="仿宋" w:cs="宋体"/>
                <w:kern w:val="0"/>
                <w:szCs w:val="21"/>
              </w:rPr>
              <w:t>双频，支持</w:t>
            </w:r>
            <w:r>
              <w:rPr>
                <w:rFonts w:ascii="仿宋" w:hAnsi="仿宋" w:eastAsia="仿宋" w:cs="宋体"/>
                <w:kern w:val="0"/>
                <w:szCs w:val="21"/>
              </w:rPr>
              <w:t>WiFi</w:t>
            </w:r>
            <w:r>
              <w:rPr>
                <w:rFonts w:hint="eastAsia" w:ascii="仿宋" w:hAnsi="仿宋" w:eastAsia="仿宋" w:cs="宋体"/>
                <w:kern w:val="0"/>
                <w:szCs w:val="21"/>
              </w:rPr>
              <w:t>漫游；</w:t>
            </w:r>
          </w:p>
          <w:p>
            <w:pPr>
              <w:widowControl/>
              <w:jc w:val="left"/>
              <w:rPr>
                <w:rFonts w:ascii="仿宋" w:hAnsi="仿宋" w:eastAsia="仿宋" w:cs="宋体"/>
                <w:kern w:val="0"/>
                <w:szCs w:val="21"/>
              </w:rPr>
            </w:pPr>
            <w:r>
              <w:rPr>
                <w:rFonts w:ascii="仿宋" w:hAnsi="仿宋" w:eastAsia="仿宋" w:cs="宋体"/>
                <w:kern w:val="0"/>
                <w:szCs w:val="21"/>
              </w:rPr>
              <w:t>6)</w:t>
            </w:r>
            <w:r>
              <w:rPr>
                <w:rFonts w:ascii="仿宋" w:hAnsi="仿宋" w:eastAsia="仿宋" w:cs="宋体"/>
                <w:kern w:val="0"/>
                <w:szCs w:val="21"/>
              </w:rPr>
              <w:tab/>
            </w:r>
            <w:r>
              <w:rPr>
                <w:rFonts w:hint="eastAsia" w:ascii="仿宋" w:hAnsi="仿宋" w:eastAsia="仿宋" w:cs="宋体"/>
                <w:kern w:val="0"/>
                <w:szCs w:val="21"/>
              </w:rPr>
              <w:t>具备二维码扫描，支持</w:t>
            </w:r>
            <w:r>
              <w:rPr>
                <w:rFonts w:ascii="仿宋" w:hAnsi="仿宋" w:eastAsia="仿宋" w:cs="宋体"/>
                <w:kern w:val="0"/>
                <w:szCs w:val="21"/>
              </w:rPr>
              <w:t>ISO18000-6B</w:t>
            </w:r>
            <w:r>
              <w:rPr>
                <w:rFonts w:hint="eastAsia" w:ascii="仿宋" w:hAnsi="仿宋" w:eastAsia="仿宋" w:cs="宋体"/>
                <w:kern w:val="0"/>
                <w:szCs w:val="21"/>
              </w:rPr>
              <w:t>、</w:t>
            </w:r>
            <w:r>
              <w:rPr>
                <w:rFonts w:ascii="仿宋" w:hAnsi="仿宋" w:eastAsia="仿宋" w:cs="宋体"/>
                <w:kern w:val="0"/>
                <w:szCs w:val="21"/>
              </w:rPr>
              <w:t>ISO18000-6C</w:t>
            </w:r>
            <w:r>
              <w:rPr>
                <w:rFonts w:hint="eastAsia" w:ascii="仿宋" w:hAnsi="仿宋" w:eastAsia="仿宋" w:cs="宋体"/>
                <w:kern w:val="0"/>
                <w:szCs w:val="21"/>
              </w:rPr>
              <w:t>协议；</w:t>
            </w:r>
          </w:p>
          <w:p>
            <w:pPr>
              <w:widowControl/>
              <w:jc w:val="left"/>
              <w:rPr>
                <w:rFonts w:ascii="仿宋" w:hAnsi="仿宋" w:eastAsia="仿宋" w:cs="宋体"/>
                <w:kern w:val="0"/>
                <w:szCs w:val="21"/>
              </w:rPr>
            </w:pPr>
            <w:r>
              <w:rPr>
                <w:rFonts w:ascii="仿宋" w:hAnsi="仿宋" w:eastAsia="仿宋" w:cs="宋体"/>
                <w:kern w:val="0"/>
                <w:szCs w:val="21"/>
              </w:rPr>
              <w:t>7)</w:t>
            </w:r>
            <w:r>
              <w:rPr>
                <w:rFonts w:ascii="仿宋" w:hAnsi="仿宋" w:eastAsia="仿宋" w:cs="宋体"/>
                <w:kern w:val="0"/>
                <w:szCs w:val="21"/>
              </w:rPr>
              <w:tab/>
            </w:r>
            <w:r>
              <w:rPr>
                <w:rFonts w:hint="eastAsia" w:ascii="仿宋" w:hAnsi="仿宋" w:eastAsia="仿宋" w:cs="宋体"/>
                <w:kern w:val="0"/>
                <w:szCs w:val="21"/>
              </w:rPr>
              <w:t>电池容量：≥</w:t>
            </w:r>
            <w:r>
              <w:rPr>
                <w:rFonts w:ascii="仿宋" w:hAnsi="仿宋" w:eastAsia="仿宋" w:cs="宋体"/>
                <w:kern w:val="0"/>
                <w:szCs w:val="21"/>
              </w:rPr>
              <w:t>9000mAh</w:t>
            </w:r>
            <w:r>
              <w:rPr>
                <w:rFonts w:hint="eastAsia" w:ascii="仿宋" w:hAnsi="仿宋" w:eastAsia="仿宋" w:cs="宋体"/>
                <w:kern w:val="0"/>
                <w:szCs w:val="21"/>
              </w:rPr>
              <w:t>聚合物电池，电压</w:t>
            </w:r>
            <w:r>
              <w:rPr>
                <w:rFonts w:ascii="仿宋" w:hAnsi="仿宋" w:eastAsia="仿宋" w:cs="宋体"/>
                <w:kern w:val="0"/>
                <w:szCs w:val="21"/>
              </w:rPr>
              <w:t>3.8V</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ascii="仿宋" w:hAnsi="仿宋" w:eastAsia="仿宋" w:cs="宋体"/>
                <w:kern w:val="0"/>
                <w:szCs w:val="21"/>
              </w:rPr>
              <w:t>8)</w:t>
            </w:r>
            <w:r>
              <w:rPr>
                <w:rFonts w:ascii="仿宋" w:hAnsi="仿宋" w:eastAsia="仿宋" w:cs="宋体"/>
                <w:kern w:val="0"/>
                <w:szCs w:val="21"/>
              </w:rPr>
              <w:tab/>
            </w:r>
            <w:r>
              <w:rPr>
                <w:rFonts w:hint="eastAsia" w:ascii="仿宋" w:hAnsi="仿宋" w:eastAsia="仿宋" w:cs="宋体"/>
                <w:kern w:val="0"/>
                <w:szCs w:val="21"/>
              </w:rPr>
              <w:t>读取距离：</w:t>
            </w:r>
            <w:r>
              <w:rPr>
                <w:rFonts w:ascii="仿宋" w:hAnsi="仿宋" w:eastAsia="仿宋" w:cs="宋体"/>
                <w:kern w:val="0"/>
                <w:szCs w:val="21"/>
              </w:rPr>
              <w:t>0-20</w:t>
            </w:r>
            <w:r>
              <w:rPr>
                <w:rFonts w:hint="eastAsia" w:ascii="仿宋" w:hAnsi="仿宋" w:eastAsia="仿宋" w:cs="宋体"/>
                <w:kern w:val="0"/>
                <w:szCs w:val="21"/>
              </w:rPr>
              <w:t>米距离。</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2把</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鱼峰院、</w:t>
            </w:r>
          </w:p>
          <w:p>
            <w:pPr>
              <w:widowControl/>
              <w:jc w:val="center"/>
              <w:rPr>
                <w:rFonts w:ascii="仿宋" w:hAnsi="仿宋" w:eastAsia="仿宋" w:cs="宋体"/>
                <w:kern w:val="0"/>
                <w:szCs w:val="21"/>
                <w:highlight w:val="yellow"/>
              </w:rPr>
            </w:pPr>
            <w:r>
              <w:rPr>
                <w:rFonts w:hint="eastAsia"/>
              </w:rPr>
              <w:t>西院各一</w:t>
            </w:r>
          </w:p>
        </w:tc>
      </w:tr>
      <w:tr>
        <w:tblPrEx>
          <w:tblLayout w:type="fixed"/>
          <w:tblCellMar>
            <w:top w:w="0" w:type="dxa"/>
            <w:left w:w="108" w:type="dxa"/>
            <w:bottom w:w="0" w:type="dxa"/>
            <w:right w:w="108" w:type="dxa"/>
          </w:tblCellMar>
          <w:tblPrExChange w:id="8" w:author="仪 张钟" w:date="2024-06-28T11:04:00Z">
            <w:tblPrEx>
              <w:tblW w:w="10910" w:type="dxa"/>
              <w:tblLayout w:type="fixed"/>
              <w:tblCellMar>
                <w:top w:w="0" w:type="dxa"/>
                <w:left w:w="108" w:type="dxa"/>
                <w:bottom w:w="0" w:type="dxa"/>
                <w:right w:w="108" w:type="dxa"/>
              </w:tblCellMar>
            </w:tblPrEx>
          </w:tblPrExChange>
        </w:tblPrEx>
        <w:trPr>
          <w:trHeight w:val="416" w:hRule="atLeast"/>
          <w:jc w:val="center"/>
          <w:trPrChange w:id="8" w:author="仪 张钟" w:date="2024-06-28T11:04:00Z">
            <w:trPr>
              <w:trHeight w:val="699" w:hRule="atLeast"/>
              <w:jc w:val="center"/>
            </w:trPr>
          </w:trPrChange>
        </w:trPr>
        <w:tc>
          <w:tcPr>
            <w:tcW w:w="710" w:type="dxa"/>
            <w:tcBorders>
              <w:top w:val="single" w:color="auto" w:sz="4" w:space="0"/>
              <w:left w:val="single" w:color="auto" w:sz="4" w:space="0"/>
              <w:bottom w:val="single" w:color="auto" w:sz="4" w:space="0"/>
              <w:right w:val="single" w:color="auto" w:sz="4" w:space="0"/>
            </w:tcBorders>
            <w:vAlign w:val="center"/>
            <w:tcPrChange w:id="9" w:author="仪 张钟" w:date="2024-06-28T11:04:00Z">
              <w:tcPr>
                <w:tcW w:w="710"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ascii="仿宋" w:hAnsi="仿宋" w:eastAsia="仿宋" w:cs="宋体"/>
                <w:kern w:val="0"/>
                <w:szCs w:val="21"/>
              </w:rPr>
            </w:pPr>
            <w:r>
              <w:rPr>
                <w:rFonts w:ascii="仿宋" w:hAnsi="仿宋" w:eastAsia="仿宋" w:cs="宋体"/>
                <w:kern w:val="0"/>
                <w:szCs w:val="21"/>
              </w:rPr>
              <w:t>4</w:t>
            </w:r>
          </w:p>
        </w:tc>
        <w:tc>
          <w:tcPr>
            <w:tcW w:w="1134" w:type="dxa"/>
            <w:tcBorders>
              <w:top w:val="single" w:color="auto" w:sz="4" w:space="0"/>
              <w:left w:val="nil"/>
              <w:bottom w:val="single" w:color="auto" w:sz="4" w:space="0"/>
              <w:right w:val="single" w:color="auto" w:sz="4" w:space="0"/>
            </w:tcBorders>
            <w:shd w:val="clear" w:color="000000" w:fill="FFFFFF"/>
            <w:vAlign w:val="center"/>
            <w:tcPrChange w:id="10" w:author="仪 张钟" w:date="2024-06-28T11:04:00Z">
              <w:tcPr>
                <w:tcW w:w="1134" w:type="dxa"/>
                <w:tcBorders>
                  <w:top w:val="single" w:color="auto" w:sz="4" w:space="0"/>
                  <w:left w:val="nil"/>
                  <w:bottom w:val="single" w:color="auto" w:sz="4" w:space="0"/>
                  <w:right w:val="single" w:color="auto" w:sz="4" w:space="0"/>
                </w:tcBorders>
                <w:shd w:val="clear" w:color="000000" w:fill="FFFFFF"/>
                <w:vAlign w:val="center"/>
              </w:tcPr>
            </w:tcPrChange>
          </w:tcPr>
          <w:p>
            <w:pPr>
              <w:widowControl/>
              <w:jc w:val="left"/>
              <w:rPr>
                <w:rFonts w:ascii="仿宋" w:hAnsi="仿宋" w:eastAsia="仿宋" w:cs="宋体"/>
                <w:kern w:val="0"/>
                <w:szCs w:val="21"/>
              </w:rPr>
            </w:pPr>
            <w:r>
              <w:rPr>
                <w:rFonts w:ascii="仿宋" w:hAnsi="仿宋" w:eastAsia="仿宋" w:cs="宋体"/>
                <w:kern w:val="0"/>
                <w:szCs w:val="21"/>
              </w:rPr>
              <w:t>IC</w:t>
            </w:r>
            <w:r>
              <w:rPr>
                <w:rFonts w:hint="eastAsia" w:ascii="仿宋" w:hAnsi="仿宋" w:eastAsia="仿宋" w:cs="宋体"/>
                <w:kern w:val="0"/>
                <w:szCs w:val="21"/>
              </w:rPr>
              <w:t>读卡器</w:t>
            </w:r>
          </w:p>
        </w:tc>
        <w:tc>
          <w:tcPr>
            <w:tcW w:w="6798" w:type="dxa"/>
            <w:tcBorders>
              <w:top w:val="single" w:color="auto" w:sz="4" w:space="0"/>
              <w:left w:val="nil"/>
              <w:bottom w:val="single" w:color="auto" w:sz="4" w:space="0"/>
              <w:right w:val="single" w:color="auto" w:sz="4" w:space="0"/>
            </w:tcBorders>
            <w:vAlign w:val="center"/>
            <w:tcPrChange w:id="11" w:author="仪 张钟" w:date="2024-06-28T11:04:00Z">
              <w:tcPr>
                <w:tcW w:w="6798" w:type="dxa"/>
                <w:tcBorders>
                  <w:top w:val="single" w:color="auto" w:sz="4" w:space="0"/>
                  <w:left w:val="nil"/>
                  <w:bottom w:val="single" w:color="auto" w:sz="4" w:space="0"/>
                  <w:right w:val="single" w:color="auto" w:sz="4" w:space="0"/>
                </w:tcBorders>
                <w:vAlign w:val="center"/>
              </w:tcPr>
            </w:tcPrChange>
          </w:tcPr>
          <w:p>
            <w:pPr>
              <w:widowControl/>
              <w:jc w:val="left"/>
              <w:rPr>
                <w:rFonts w:ascii="仿宋" w:hAnsi="仿宋" w:eastAsia="仿宋" w:cs="宋体"/>
                <w:kern w:val="0"/>
                <w:szCs w:val="21"/>
              </w:rPr>
            </w:pPr>
            <w:r>
              <w:rPr>
                <w:rFonts w:ascii="仿宋" w:hAnsi="仿宋" w:eastAsia="仿宋" w:cs="宋体"/>
                <w:kern w:val="0"/>
                <w:szCs w:val="21"/>
              </w:rPr>
              <w:t xml:space="preserve">1)  </w:t>
            </w:r>
            <w:r>
              <w:rPr>
                <w:rFonts w:hint="eastAsia" w:ascii="仿宋" w:hAnsi="仿宋" w:eastAsia="仿宋" w:cs="宋体"/>
                <w:kern w:val="0"/>
                <w:szCs w:val="21"/>
              </w:rPr>
              <w:t>支持</w:t>
            </w:r>
            <w:r>
              <w:rPr>
                <w:rFonts w:ascii="仿宋" w:hAnsi="仿宋" w:eastAsia="仿宋" w:cs="宋体"/>
                <w:kern w:val="0"/>
                <w:szCs w:val="21"/>
              </w:rPr>
              <w:t xml:space="preserve">ISO14443A/B </w:t>
            </w:r>
            <w:r>
              <w:rPr>
                <w:rFonts w:hint="eastAsia" w:ascii="仿宋" w:hAnsi="仿宋" w:eastAsia="仿宋" w:cs="宋体"/>
                <w:kern w:val="0"/>
                <w:szCs w:val="21"/>
              </w:rPr>
              <w:t>协议，支持</w:t>
            </w:r>
            <w:r>
              <w:rPr>
                <w:rFonts w:ascii="仿宋" w:hAnsi="仿宋" w:eastAsia="仿宋" w:cs="宋体"/>
                <w:kern w:val="0"/>
                <w:szCs w:val="21"/>
              </w:rPr>
              <w:t>Mifare</w:t>
            </w:r>
            <w:r>
              <w:rPr>
                <w:rFonts w:hint="eastAsia" w:ascii="仿宋" w:hAnsi="仿宋" w:eastAsia="仿宋" w:cs="宋体"/>
                <w:kern w:val="0"/>
                <w:szCs w:val="21"/>
              </w:rPr>
              <w:t>标准；</w:t>
            </w:r>
          </w:p>
          <w:p>
            <w:pPr>
              <w:widowControl/>
              <w:jc w:val="left"/>
              <w:rPr>
                <w:rFonts w:ascii="仿宋" w:hAnsi="仿宋" w:eastAsia="仿宋" w:cs="宋体"/>
                <w:kern w:val="0"/>
                <w:szCs w:val="21"/>
              </w:rPr>
            </w:pPr>
            <w:r>
              <w:rPr>
                <w:rFonts w:ascii="仿宋" w:hAnsi="仿宋" w:eastAsia="仿宋" w:cs="宋体"/>
                <w:kern w:val="0"/>
                <w:szCs w:val="21"/>
              </w:rPr>
              <w:t xml:space="preserve">2)  </w:t>
            </w:r>
            <w:r>
              <w:rPr>
                <w:rFonts w:hint="eastAsia" w:ascii="仿宋" w:hAnsi="仿宋" w:eastAsia="仿宋" w:cs="宋体"/>
                <w:kern w:val="0"/>
                <w:szCs w:val="21"/>
              </w:rPr>
              <w:t>工作频率：</w:t>
            </w:r>
            <w:r>
              <w:rPr>
                <w:rFonts w:ascii="仿宋" w:hAnsi="仿宋" w:eastAsia="仿宋" w:cs="宋体"/>
                <w:kern w:val="0"/>
                <w:szCs w:val="21"/>
              </w:rPr>
              <w:t>13.56MHz</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ascii="仿宋" w:hAnsi="仿宋" w:eastAsia="仿宋" w:cs="宋体"/>
                <w:kern w:val="0"/>
                <w:szCs w:val="21"/>
              </w:rPr>
              <w:t xml:space="preserve">3)  </w:t>
            </w:r>
            <w:r>
              <w:rPr>
                <w:rFonts w:hint="eastAsia" w:ascii="仿宋" w:hAnsi="仿宋" w:eastAsia="仿宋" w:cs="宋体"/>
                <w:kern w:val="0"/>
                <w:szCs w:val="21"/>
              </w:rPr>
              <w:t>读卡时间：</w:t>
            </w:r>
            <w:r>
              <w:rPr>
                <w:rFonts w:ascii="仿宋" w:hAnsi="仿宋" w:eastAsia="仿宋" w:cs="宋体"/>
                <w:kern w:val="0"/>
                <w:szCs w:val="21"/>
              </w:rPr>
              <w:t>&lt;100ms</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ascii="仿宋" w:hAnsi="仿宋" w:eastAsia="仿宋" w:cs="宋体"/>
                <w:kern w:val="0"/>
                <w:szCs w:val="21"/>
              </w:rPr>
              <w:t xml:space="preserve">4)  </w:t>
            </w:r>
            <w:r>
              <w:rPr>
                <w:rFonts w:hint="eastAsia" w:ascii="仿宋" w:hAnsi="仿宋" w:eastAsia="仿宋" w:cs="宋体"/>
                <w:kern w:val="0"/>
                <w:szCs w:val="21"/>
              </w:rPr>
              <w:t>工作温度：</w:t>
            </w:r>
            <w:r>
              <w:rPr>
                <w:rFonts w:ascii="仿宋" w:hAnsi="仿宋" w:eastAsia="仿宋" w:cs="宋体"/>
                <w:kern w:val="0"/>
                <w:szCs w:val="21"/>
              </w:rPr>
              <w:t>-20</w:t>
            </w:r>
            <w:r>
              <w:rPr>
                <w:rFonts w:hint="eastAsia" w:ascii="仿宋" w:hAnsi="仿宋" w:eastAsia="仿宋" w:cs="宋体"/>
                <w:kern w:val="0"/>
                <w:szCs w:val="21"/>
              </w:rPr>
              <w:t>℃</w:t>
            </w:r>
            <w:r>
              <w:rPr>
                <w:rFonts w:ascii="仿宋" w:hAnsi="仿宋" w:eastAsia="仿宋" w:cs="宋体"/>
                <w:kern w:val="0"/>
                <w:szCs w:val="21"/>
              </w:rPr>
              <w:t>~70</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ascii="仿宋" w:hAnsi="仿宋" w:eastAsia="仿宋" w:cs="宋体"/>
                <w:kern w:val="0"/>
                <w:szCs w:val="21"/>
              </w:rPr>
              <w:t xml:space="preserve">5)  </w:t>
            </w:r>
            <w:r>
              <w:rPr>
                <w:rFonts w:hint="eastAsia" w:ascii="仿宋" w:hAnsi="仿宋" w:eastAsia="仿宋" w:cs="宋体"/>
                <w:kern w:val="0"/>
                <w:szCs w:val="21"/>
              </w:rPr>
              <w:t>通讯接口：</w:t>
            </w:r>
            <w:r>
              <w:rPr>
                <w:rFonts w:ascii="仿宋" w:hAnsi="仿宋" w:eastAsia="仿宋" w:cs="宋体"/>
                <w:kern w:val="0"/>
                <w:szCs w:val="21"/>
              </w:rPr>
              <w:t>USB</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ascii="仿宋" w:hAnsi="仿宋" w:eastAsia="仿宋" w:cs="宋体"/>
                <w:kern w:val="0"/>
                <w:szCs w:val="21"/>
              </w:rPr>
              <w:t xml:space="preserve">6)  </w:t>
            </w:r>
            <w:r>
              <w:rPr>
                <w:rFonts w:hint="eastAsia" w:ascii="仿宋" w:hAnsi="仿宋" w:eastAsia="仿宋" w:cs="宋体"/>
                <w:kern w:val="0"/>
                <w:szCs w:val="21"/>
              </w:rPr>
              <w:t>读卡距离：≥</w:t>
            </w:r>
            <w:r>
              <w:rPr>
                <w:rFonts w:ascii="仿宋" w:hAnsi="仿宋" w:eastAsia="仿宋" w:cs="宋体"/>
                <w:kern w:val="0"/>
                <w:szCs w:val="21"/>
              </w:rPr>
              <w:t>70mm</w:t>
            </w:r>
          </w:p>
        </w:tc>
        <w:tc>
          <w:tcPr>
            <w:tcW w:w="1134" w:type="dxa"/>
            <w:tcBorders>
              <w:top w:val="single" w:color="auto" w:sz="4" w:space="0"/>
              <w:left w:val="nil"/>
              <w:bottom w:val="single" w:color="auto" w:sz="4" w:space="0"/>
              <w:right w:val="single" w:color="auto" w:sz="4" w:space="0"/>
            </w:tcBorders>
            <w:vAlign w:val="center"/>
            <w:tcPrChange w:id="12" w:author="仪 张钟" w:date="2024-06-28T11:04:00Z">
              <w:tcPr>
                <w:tcW w:w="1134" w:type="dxa"/>
                <w:tcBorders>
                  <w:top w:val="single" w:color="auto" w:sz="4" w:space="0"/>
                  <w:left w:val="nil"/>
                  <w:bottom w:val="single" w:color="auto" w:sz="4" w:space="0"/>
                  <w:right w:val="single" w:color="auto" w:sz="4" w:space="0"/>
                </w:tcBorders>
                <w:vAlign w:val="center"/>
              </w:tcPr>
            </w:tcPrChange>
          </w:tcPr>
          <w:p>
            <w:pPr>
              <w:widowControl/>
              <w:jc w:val="center"/>
              <w:rPr>
                <w:rFonts w:ascii="仿宋" w:hAnsi="仿宋" w:eastAsia="仿宋" w:cs="宋体"/>
                <w:kern w:val="0"/>
                <w:szCs w:val="21"/>
              </w:rPr>
            </w:pPr>
            <w:r>
              <w:rPr>
                <w:rFonts w:hint="eastAsia" w:ascii="仿宋" w:hAnsi="仿宋" w:eastAsia="仿宋" w:cs="宋体"/>
                <w:kern w:val="0"/>
                <w:szCs w:val="21"/>
              </w:rPr>
              <w:t>2台</w:t>
            </w:r>
          </w:p>
        </w:tc>
        <w:tc>
          <w:tcPr>
            <w:tcW w:w="1134" w:type="dxa"/>
            <w:tcBorders>
              <w:top w:val="single" w:color="auto" w:sz="4" w:space="0"/>
              <w:left w:val="nil"/>
              <w:bottom w:val="single" w:color="auto" w:sz="4" w:space="0"/>
              <w:right w:val="single" w:color="auto" w:sz="4" w:space="0"/>
            </w:tcBorders>
            <w:vAlign w:val="center"/>
            <w:tcPrChange w:id="13" w:author="仪 张钟" w:date="2024-06-28T11:04:00Z">
              <w:tcPr>
                <w:tcW w:w="1134" w:type="dxa"/>
                <w:tcBorders>
                  <w:top w:val="single" w:color="auto" w:sz="4" w:space="0"/>
                  <w:left w:val="nil"/>
                  <w:bottom w:val="single" w:color="auto" w:sz="4" w:space="0"/>
                  <w:right w:val="single" w:color="auto" w:sz="4" w:space="0"/>
                </w:tcBorders>
                <w:vAlign w:val="center"/>
              </w:tcPr>
            </w:tcPrChange>
          </w:tcPr>
          <w:p>
            <w:pPr>
              <w:widowControl/>
              <w:jc w:val="center"/>
              <w:rPr>
                <w:rFonts w:ascii="仿宋" w:hAnsi="仿宋" w:eastAsia="仿宋" w:cs="宋体"/>
                <w:kern w:val="0"/>
                <w:szCs w:val="21"/>
              </w:rPr>
            </w:pPr>
            <w:r>
              <w:rPr>
                <w:rFonts w:hint="eastAsia" w:ascii="仿宋" w:hAnsi="仿宋" w:eastAsia="仿宋" w:cs="宋体"/>
                <w:kern w:val="0"/>
                <w:szCs w:val="21"/>
              </w:rPr>
              <w:t>鱼峰院、</w:t>
            </w:r>
          </w:p>
          <w:p>
            <w:pPr>
              <w:widowControl/>
              <w:jc w:val="center"/>
              <w:rPr>
                <w:rFonts w:ascii="仿宋" w:hAnsi="仿宋" w:eastAsia="仿宋" w:cs="宋体"/>
                <w:kern w:val="0"/>
                <w:szCs w:val="21"/>
              </w:rPr>
            </w:pPr>
            <w:r>
              <w:rPr>
                <w:rFonts w:hint="eastAsia"/>
              </w:rPr>
              <w:t>西院各一</w:t>
            </w:r>
          </w:p>
        </w:tc>
      </w:tr>
      <w:tr>
        <w:tblPrEx>
          <w:tblLayout w:type="fixed"/>
          <w:tblCellMar>
            <w:top w:w="0" w:type="dxa"/>
            <w:left w:w="108" w:type="dxa"/>
            <w:bottom w:w="0" w:type="dxa"/>
            <w:right w:w="108" w:type="dxa"/>
          </w:tblCellMar>
        </w:tblPrEx>
        <w:trPr>
          <w:trHeight w:val="1320" w:hRule="atLeast"/>
          <w:jc w:val="center"/>
        </w:trPr>
        <w:tc>
          <w:tcPr>
            <w:tcW w:w="71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ascii="仿宋" w:hAnsi="仿宋" w:eastAsia="仿宋" w:cs="宋体"/>
                <w:kern w:val="0"/>
                <w:szCs w:val="21"/>
              </w:rPr>
              <w:t>5</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超高频读卡器</w:t>
            </w:r>
          </w:p>
        </w:tc>
        <w:tc>
          <w:tcPr>
            <w:tcW w:w="679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ascii="仿宋" w:hAnsi="仿宋" w:eastAsia="仿宋" w:cs="宋体"/>
                <w:kern w:val="0"/>
                <w:szCs w:val="21"/>
              </w:rPr>
              <w:t xml:space="preserve">1)  </w:t>
            </w:r>
            <w:r>
              <w:rPr>
                <w:rFonts w:hint="eastAsia" w:ascii="仿宋" w:hAnsi="仿宋" w:eastAsia="仿宋" w:cs="宋体"/>
                <w:kern w:val="0"/>
                <w:szCs w:val="21"/>
              </w:rPr>
              <w:t>通讯接口：</w:t>
            </w:r>
            <w:r>
              <w:rPr>
                <w:rFonts w:ascii="仿宋" w:hAnsi="仿宋" w:eastAsia="仿宋" w:cs="宋体"/>
                <w:kern w:val="0"/>
                <w:szCs w:val="21"/>
              </w:rPr>
              <w:t>USB/RS232</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ascii="仿宋" w:hAnsi="仿宋" w:eastAsia="仿宋" w:cs="宋体"/>
                <w:kern w:val="0"/>
                <w:szCs w:val="21"/>
              </w:rPr>
              <w:t xml:space="preserve">2)  </w:t>
            </w:r>
            <w:r>
              <w:rPr>
                <w:rFonts w:hint="eastAsia" w:ascii="仿宋" w:hAnsi="仿宋" w:eastAsia="仿宋" w:cs="宋体"/>
                <w:kern w:val="0"/>
                <w:szCs w:val="21"/>
              </w:rPr>
              <w:t>协议：</w:t>
            </w:r>
            <w:r>
              <w:rPr>
                <w:rFonts w:ascii="仿宋" w:hAnsi="仿宋" w:eastAsia="仿宋" w:cs="宋体"/>
                <w:kern w:val="0"/>
                <w:szCs w:val="21"/>
              </w:rPr>
              <w:t>ISO18000</w:t>
            </w:r>
            <w:r>
              <w:rPr>
                <w:rFonts w:hint="eastAsia" w:ascii="仿宋" w:hAnsi="仿宋" w:eastAsia="仿宋" w:cs="宋体"/>
                <w:kern w:val="0"/>
                <w:szCs w:val="21"/>
              </w:rPr>
              <w:t>－</w:t>
            </w:r>
            <w:r>
              <w:rPr>
                <w:rFonts w:ascii="仿宋" w:hAnsi="仿宋" w:eastAsia="仿宋" w:cs="宋体"/>
                <w:kern w:val="0"/>
                <w:szCs w:val="21"/>
              </w:rPr>
              <w:t>6C(EPC GEN2)</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ascii="仿宋" w:hAnsi="仿宋" w:eastAsia="仿宋" w:cs="宋体"/>
                <w:kern w:val="0"/>
                <w:szCs w:val="21"/>
              </w:rPr>
              <w:t xml:space="preserve">3)  </w:t>
            </w:r>
            <w:r>
              <w:rPr>
                <w:rFonts w:hint="eastAsia" w:ascii="仿宋" w:hAnsi="仿宋" w:eastAsia="仿宋" w:cs="宋体"/>
                <w:kern w:val="0"/>
                <w:szCs w:val="21"/>
              </w:rPr>
              <w:t>读取距离：</w:t>
            </w:r>
            <w:r>
              <w:rPr>
                <w:rFonts w:ascii="仿宋" w:hAnsi="仿宋" w:eastAsia="仿宋" w:cs="宋体"/>
                <w:kern w:val="0"/>
                <w:szCs w:val="21"/>
              </w:rPr>
              <w:t>1~100cm</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ascii="仿宋" w:hAnsi="仿宋" w:eastAsia="仿宋" w:cs="宋体"/>
                <w:kern w:val="0"/>
                <w:szCs w:val="21"/>
              </w:rPr>
              <w:t xml:space="preserve">4)  </w:t>
            </w:r>
            <w:r>
              <w:rPr>
                <w:rFonts w:hint="eastAsia" w:ascii="仿宋" w:hAnsi="仿宋" w:eastAsia="仿宋" w:cs="宋体"/>
                <w:kern w:val="0"/>
                <w:szCs w:val="21"/>
              </w:rPr>
              <w:t>工作频率</w:t>
            </w:r>
            <w:r>
              <w:rPr>
                <w:rFonts w:ascii="仿宋" w:hAnsi="仿宋" w:eastAsia="仿宋" w:cs="宋体"/>
                <w:kern w:val="0"/>
                <w:szCs w:val="21"/>
              </w:rPr>
              <w:t>902</w:t>
            </w:r>
            <w:r>
              <w:rPr>
                <w:rFonts w:hint="eastAsia" w:ascii="仿宋" w:hAnsi="仿宋" w:eastAsia="仿宋" w:cs="宋体"/>
                <w:kern w:val="0"/>
                <w:szCs w:val="21"/>
              </w:rPr>
              <w:t>～</w:t>
            </w:r>
            <w:r>
              <w:rPr>
                <w:rFonts w:ascii="仿宋" w:hAnsi="仿宋" w:eastAsia="仿宋" w:cs="宋体"/>
                <w:kern w:val="0"/>
                <w:szCs w:val="21"/>
              </w:rPr>
              <w:t>928MHz</w:t>
            </w:r>
            <w:r>
              <w:rPr>
                <w:rFonts w:hint="eastAsia" w:ascii="仿宋" w:hAnsi="仿宋" w:eastAsia="仿宋" w:cs="宋体"/>
                <w:kern w:val="0"/>
                <w:szCs w:val="21"/>
              </w:rPr>
              <w:t>或</w:t>
            </w:r>
            <w:r>
              <w:rPr>
                <w:rFonts w:ascii="仿宋" w:hAnsi="仿宋" w:eastAsia="仿宋" w:cs="宋体"/>
                <w:kern w:val="0"/>
                <w:szCs w:val="21"/>
              </w:rPr>
              <w:t>865</w:t>
            </w:r>
            <w:r>
              <w:rPr>
                <w:rFonts w:hint="eastAsia" w:ascii="仿宋" w:hAnsi="仿宋" w:eastAsia="仿宋" w:cs="宋体"/>
                <w:kern w:val="0"/>
                <w:szCs w:val="21"/>
              </w:rPr>
              <w:t>～</w:t>
            </w:r>
            <w:r>
              <w:rPr>
                <w:rFonts w:ascii="仿宋" w:hAnsi="仿宋" w:eastAsia="仿宋" w:cs="宋体"/>
                <w:kern w:val="0"/>
                <w:szCs w:val="21"/>
              </w:rPr>
              <w:t>868MHz</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2台</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鱼峰院、</w:t>
            </w:r>
          </w:p>
          <w:p>
            <w:pPr>
              <w:widowControl/>
              <w:jc w:val="center"/>
              <w:rPr>
                <w:rFonts w:ascii="仿宋" w:hAnsi="仿宋" w:eastAsia="仿宋" w:cs="宋体"/>
                <w:kern w:val="0"/>
                <w:szCs w:val="21"/>
              </w:rPr>
            </w:pPr>
            <w:r>
              <w:rPr>
                <w:rFonts w:hint="eastAsia"/>
              </w:rPr>
              <w:t>西院各一</w:t>
            </w:r>
          </w:p>
        </w:tc>
      </w:tr>
      <w:tr>
        <w:tblPrEx>
          <w:tblLayout w:type="fixed"/>
          <w:tblCellMar>
            <w:top w:w="0" w:type="dxa"/>
            <w:left w:w="108" w:type="dxa"/>
            <w:bottom w:w="0" w:type="dxa"/>
            <w:right w:w="108" w:type="dxa"/>
          </w:tblCellMar>
        </w:tblPrEx>
        <w:trPr>
          <w:trHeight w:val="237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指纹采集仪</w:t>
            </w:r>
          </w:p>
        </w:tc>
        <w:tc>
          <w:tcPr>
            <w:tcW w:w="679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ascii="仿宋" w:hAnsi="仿宋" w:eastAsia="仿宋" w:cs="宋体"/>
                <w:kern w:val="0"/>
                <w:szCs w:val="21"/>
              </w:rPr>
              <w:t>1)</w:t>
            </w:r>
            <w:r>
              <w:rPr>
                <w:rFonts w:ascii="仿宋" w:hAnsi="仿宋" w:eastAsia="仿宋" w:cs="宋体"/>
                <w:kern w:val="0"/>
                <w:szCs w:val="21"/>
              </w:rPr>
              <w:tab/>
            </w:r>
            <w:r>
              <w:rPr>
                <w:rFonts w:hint="eastAsia" w:ascii="仿宋" w:hAnsi="仿宋" w:eastAsia="仿宋" w:cs="宋体"/>
                <w:kern w:val="0"/>
                <w:szCs w:val="21"/>
              </w:rPr>
              <w:t>半导体指纹传感器；</w:t>
            </w:r>
          </w:p>
          <w:p>
            <w:pPr>
              <w:widowControl/>
              <w:jc w:val="left"/>
              <w:rPr>
                <w:rFonts w:ascii="仿宋" w:hAnsi="仿宋" w:eastAsia="仿宋" w:cs="宋体"/>
                <w:kern w:val="0"/>
                <w:szCs w:val="21"/>
              </w:rPr>
            </w:pPr>
            <w:r>
              <w:rPr>
                <w:rFonts w:ascii="仿宋" w:hAnsi="仿宋" w:eastAsia="仿宋" w:cs="宋体"/>
                <w:kern w:val="0"/>
                <w:szCs w:val="21"/>
              </w:rPr>
              <w:t>2)</w:t>
            </w:r>
            <w:r>
              <w:rPr>
                <w:rFonts w:ascii="仿宋" w:hAnsi="仿宋" w:eastAsia="仿宋" w:cs="宋体"/>
                <w:kern w:val="0"/>
                <w:szCs w:val="21"/>
              </w:rPr>
              <w:tab/>
            </w:r>
            <w:r>
              <w:rPr>
                <w:rFonts w:hint="eastAsia" w:ascii="仿宋" w:hAnsi="仿宋" w:eastAsia="仿宋" w:cs="宋体"/>
                <w:kern w:val="0"/>
                <w:szCs w:val="21"/>
              </w:rPr>
              <w:t>接口：</w:t>
            </w:r>
            <w:r>
              <w:rPr>
                <w:rFonts w:ascii="仿宋" w:hAnsi="仿宋" w:eastAsia="仿宋" w:cs="宋体"/>
                <w:kern w:val="0"/>
                <w:szCs w:val="21"/>
              </w:rPr>
              <w:t>USB2.0</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ascii="仿宋" w:hAnsi="仿宋" w:eastAsia="仿宋" w:cs="宋体"/>
                <w:kern w:val="0"/>
                <w:szCs w:val="21"/>
              </w:rPr>
              <w:t>3)</w:t>
            </w:r>
            <w:r>
              <w:rPr>
                <w:rFonts w:ascii="仿宋" w:hAnsi="仿宋" w:eastAsia="仿宋" w:cs="宋体"/>
                <w:kern w:val="0"/>
                <w:szCs w:val="21"/>
              </w:rPr>
              <w:tab/>
            </w:r>
            <w:r>
              <w:rPr>
                <w:rFonts w:hint="eastAsia" w:ascii="仿宋" w:hAnsi="仿宋" w:eastAsia="仿宋" w:cs="宋体"/>
                <w:kern w:val="0"/>
                <w:szCs w:val="21"/>
              </w:rPr>
              <w:t>安全等级：五级</w:t>
            </w:r>
          </w:p>
          <w:p>
            <w:pPr>
              <w:widowControl/>
              <w:jc w:val="left"/>
              <w:rPr>
                <w:rFonts w:ascii="仿宋" w:hAnsi="仿宋" w:eastAsia="仿宋" w:cs="宋体"/>
                <w:kern w:val="0"/>
                <w:szCs w:val="21"/>
              </w:rPr>
            </w:pPr>
            <w:r>
              <w:rPr>
                <w:rFonts w:ascii="仿宋" w:hAnsi="仿宋" w:eastAsia="仿宋" w:cs="宋体"/>
                <w:kern w:val="0"/>
                <w:szCs w:val="21"/>
              </w:rPr>
              <w:t>4)</w:t>
            </w:r>
            <w:r>
              <w:rPr>
                <w:rFonts w:ascii="仿宋" w:hAnsi="仿宋" w:eastAsia="仿宋" w:cs="宋体"/>
                <w:kern w:val="0"/>
                <w:szCs w:val="21"/>
              </w:rPr>
              <w:tab/>
            </w:r>
            <w:r>
              <w:rPr>
                <w:rFonts w:hint="eastAsia" w:ascii="仿宋" w:hAnsi="仿宋" w:eastAsia="仿宋" w:cs="宋体"/>
                <w:kern w:val="0"/>
                <w:szCs w:val="21"/>
              </w:rPr>
              <w:t>扫描时间</w:t>
            </w:r>
            <w:r>
              <w:rPr>
                <w:rFonts w:ascii="仿宋" w:hAnsi="仿宋" w:eastAsia="仿宋" w:cs="宋体"/>
                <w:kern w:val="0"/>
                <w:szCs w:val="21"/>
              </w:rPr>
              <w:t xml:space="preserve"> &lt;0.01S</w:t>
            </w:r>
          </w:p>
          <w:p>
            <w:pPr>
              <w:widowControl/>
              <w:jc w:val="left"/>
              <w:rPr>
                <w:rFonts w:ascii="仿宋" w:hAnsi="仿宋" w:eastAsia="仿宋" w:cs="宋体"/>
                <w:kern w:val="0"/>
                <w:szCs w:val="21"/>
              </w:rPr>
            </w:pPr>
            <w:r>
              <w:rPr>
                <w:rFonts w:ascii="仿宋" w:hAnsi="仿宋" w:eastAsia="仿宋" w:cs="宋体"/>
                <w:kern w:val="0"/>
                <w:szCs w:val="21"/>
              </w:rPr>
              <w:t>5)</w:t>
            </w:r>
            <w:r>
              <w:rPr>
                <w:rFonts w:ascii="仿宋" w:hAnsi="仿宋" w:eastAsia="仿宋" w:cs="宋体"/>
                <w:kern w:val="0"/>
                <w:szCs w:val="21"/>
              </w:rPr>
              <w:tab/>
            </w:r>
            <w:r>
              <w:rPr>
                <w:rFonts w:hint="eastAsia" w:ascii="仿宋" w:hAnsi="仿宋" w:eastAsia="仿宋" w:cs="宋体"/>
                <w:kern w:val="0"/>
                <w:szCs w:val="21"/>
              </w:rPr>
              <w:t>分辨率：≥</w:t>
            </w:r>
            <w:r>
              <w:rPr>
                <w:rFonts w:ascii="仿宋" w:hAnsi="仿宋" w:eastAsia="仿宋" w:cs="宋体"/>
                <w:kern w:val="0"/>
                <w:szCs w:val="21"/>
              </w:rPr>
              <w:t>500DPI</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ascii="仿宋" w:hAnsi="仿宋" w:eastAsia="仿宋" w:cs="宋体"/>
                <w:kern w:val="0"/>
                <w:szCs w:val="21"/>
              </w:rPr>
              <w:t>6)</w:t>
            </w:r>
            <w:r>
              <w:rPr>
                <w:rFonts w:ascii="仿宋" w:hAnsi="仿宋" w:eastAsia="仿宋" w:cs="宋体"/>
                <w:kern w:val="0"/>
                <w:szCs w:val="21"/>
              </w:rPr>
              <w:tab/>
            </w:r>
            <w:r>
              <w:rPr>
                <w:rFonts w:hint="eastAsia" w:ascii="仿宋" w:hAnsi="仿宋" w:eastAsia="仿宋" w:cs="宋体"/>
                <w:kern w:val="0"/>
                <w:szCs w:val="21"/>
              </w:rPr>
              <w:t>验证方式：支持</w:t>
            </w:r>
            <w:r>
              <w:rPr>
                <w:rFonts w:ascii="仿宋" w:hAnsi="仿宋" w:eastAsia="仿宋" w:cs="宋体"/>
                <w:kern w:val="0"/>
                <w:szCs w:val="21"/>
              </w:rPr>
              <w:t>1:1</w:t>
            </w:r>
            <w:r>
              <w:rPr>
                <w:rFonts w:hint="eastAsia" w:ascii="仿宋" w:hAnsi="仿宋" w:eastAsia="仿宋" w:cs="宋体"/>
                <w:kern w:val="0"/>
                <w:szCs w:val="21"/>
              </w:rPr>
              <w:t>和</w:t>
            </w:r>
            <w:r>
              <w:rPr>
                <w:rFonts w:ascii="仿宋" w:hAnsi="仿宋" w:eastAsia="仿宋" w:cs="宋体"/>
                <w:kern w:val="0"/>
                <w:szCs w:val="21"/>
              </w:rPr>
              <w:t>1:N</w:t>
            </w:r>
            <w:r>
              <w:rPr>
                <w:rFonts w:hint="eastAsia" w:ascii="仿宋" w:hAnsi="仿宋" w:eastAsia="仿宋" w:cs="宋体"/>
                <w:kern w:val="0"/>
                <w:szCs w:val="21"/>
              </w:rPr>
              <w:t>鉴定；</w:t>
            </w:r>
          </w:p>
          <w:p>
            <w:pPr>
              <w:widowControl/>
              <w:jc w:val="left"/>
              <w:rPr>
                <w:rFonts w:ascii="仿宋" w:hAnsi="仿宋" w:eastAsia="仿宋" w:cs="宋体"/>
                <w:kern w:val="0"/>
                <w:szCs w:val="21"/>
              </w:rPr>
            </w:pPr>
            <w:r>
              <w:rPr>
                <w:rFonts w:ascii="仿宋" w:hAnsi="仿宋" w:eastAsia="仿宋" w:cs="宋体"/>
                <w:kern w:val="0"/>
                <w:szCs w:val="21"/>
              </w:rPr>
              <w:t xml:space="preserve">7)  </w:t>
            </w:r>
            <w:r>
              <w:rPr>
                <w:rFonts w:hint="eastAsia" w:ascii="仿宋" w:hAnsi="仿宋" w:eastAsia="仿宋" w:cs="宋体"/>
                <w:kern w:val="0"/>
                <w:szCs w:val="21"/>
              </w:rPr>
              <w:t>认假率</w:t>
            </w:r>
            <w:r>
              <w:rPr>
                <w:rFonts w:ascii="仿宋" w:hAnsi="仿宋" w:eastAsia="仿宋" w:cs="宋体"/>
                <w:kern w:val="0"/>
                <w:szCs w:val="21"/>
              </w:rPr>
              <w:t>(FAR)</w:t>
            </w:r>
            <w:r>
              <w:rPr>
                <w:rFonts w:hint="eastAsia" w:ascii="仿宋" w:hAnsi="仿宋" w:eastAsia="仿宋" w:cs="宋体"/>
                <w:kern w:val="0"/>
                <w:szCs w:val="21"/>
              </w:rPr>
              <w:t>：＜</w:t>
            </w:r>
            <w:r>
              <w:rPr>
                <w:rFonts w:ascii="仿宋" w:hAnsi="仿宋" w:eastAsia="仿宋" w:cs="宋体"/>
                <w:kern w:val="0"/>
                <w:szCs w:val="21"/>
              </w:rPr>
              <w:t>0.0001%</w:t>
            </w:r>
          </w:p>
          <w:p>
            <w:pPr>
              <w:widowControl/>
              <w:jc w:val="left"/>
              <w:rPr>
                <w:rFonts w:ascii="仿宋" w:hAnsi="仿宋" w:eastAsia="仿宋" w:cs="宋体"/>
                <w:kern w:val="0"/>
                <w:szCs w:val="21"/>
              </w:rPr>
            </w:pPr>
            <w:r>
              <w:rPr>
                <w:rFonts w:ascii="仿宋" w:hAnsi="仿宋" w:eastAsia="仿宋" w:cs="宋体"/>
                <w:kern w:val="0"/>
                <w:szCs w:val="21"/>
              </w:rPr>
              <w:t xml:space="preserve">8)  </w:t>
            </w:r>
            <w:r>
              <w:rPr>
                <w:rFonts w:hint="eastAsia" w:ascii="仿宋" w:hAnsi="仿宋" w:eastAsia="仿宋" w:cs="宋体"/>
                <w:kern w:val="0"/>
                <w:szCs w:val="21"/>
              </w:rPr>
              <w:t>拒真率</w:t>
            </w:r>
            <w:r>
              <w:rPr>
                <w:rFonts w:ascii="仿宋" w:hAnsi="仿宋" w:eastAsia="仿宋" w:cs="宋体"/>
                <w:kern w:val="0"/>
                <w:szCs w:val="21"/>
              </w:rPr>
              <w:t>(FRR)</w:t>
            </w:r>
            <w:r>
              <w:rPr>
                <w:rFonts w:hint="eastAsia" w:ascii="仿宋" w:hAnsi="仿宋" w:eastAsia="仿宋" w:cs="宋体"/>
                <w:kern w:val="0"/>
                <w:szCs w:val="21"/>
              </w:rPr>
              <w:t>：＜</w:t>
            </w:r>
            <w:r>
              <w:rPr>
                <w:rFonts w:ascii="仿宋" w:hAnsi="仿宋" w:eastAsia="仿宋" w:cs="宋体"/>
                <w:kern w:val="0"/>
                <w:szCs w:val="21"/>
              </w:rPr>
              <w:t>1.0%</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2台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鱼峰院、</w:t>
            </w:r>
          </w:p>
          <w:p>
            <w:pPr>
              <w:widowControl/>
              <w:jc w:val="center"/>
              <w:rPr>
                <w:rFonts w:ascii="仿宋" w:hAnsi="仿宋" w:eastAsia="仿宋" w:cs="宋体"/>
                <w:kern w:val="0"/>
                <w:szCs w:val="21"/>
              </w:rPr>
            </w:pPr>
            <w:r>
              <w:rPr>
                <w:rFonts w:hint="eastAsia"/>
              </w:rPr>
              <w:t>西院各一</w:t>
            </w:r>
          </w:p>
        </w:tc>
      </w:tr>
      <w:tr>
        <w:tblPrEx>
          <w:tblLayout w:type="fixed"/>
          <w:tblCellMar>
            <w:top w:w="0" w:type="dxa"/>
            <w:left w:w="108" w:type="dxa"/>
            <w:bottom w:w="0" w:type="dxa"/>
            <w:right w:w="108" w:type="dxa"/>
          </w:tblCellMar>
        </w:tblPrEx>
        <w:trPr>
          <w:trHeight w:val="1320" w:hRule="atLeast"/>
          <w:jc w:val="center"/>
        </w:trPr>
        <w:tc>
          <w:tcPr>
            <w:tcW w:w="71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面部特征采集仪</w:t>
            </w:r>
          </w:p>
        </w:tc>
        <w:tc>
          <w:tcPr>
            <w:tcW w:w="6798" w:type="dxa"/>
            <w:tcBorders>
              <w:top w:val="nil"/>
              <w:left w:val="nil"/>
              <w:bottom w:val="single" w:color="auto" w:sz="4" w:space="0"/>
              <w:right w:val="single" w:color="auto" w:sz="4" w:space="0"/>
            </w:tcBorders>
            <w:vAlign w:val="center"/>
          </w:tcPr>
          <w:p>
            <w:pPr>
              <w:widowControl/>
              <w:numPr>
                <w:ilvl w:val="0"/>
                <w:numId w:val="5"/>
              </w:numPr>
              <w:jc w:val="left"/>
              <w:rPr>
                <w:rFonts w:ascii="仿宋" w:hAnsi="仿宋" w:eastAsia="仿宋" w:cs="宋体"/>
                <w:kern w:val="0"/>
                <w:szCs w:val="21"/>
              </w:rPr>
            </w:pPr>
            <w:r>
              <w:rPr>
                <w:rFonts w:hint="eastAsia" w:ascii="仿宋" w:hAnsi="仿宋" w:eastAsia="仿宋" w:cs="宋体"/>
                <w:kern w:val="0"/>
                <w:szCs w:val="21"/>
              </w:rPr>
              <w:t>分辨率：≥</w:t>
            </w:r>
            <w:r>
              <w:rPr>
                <w:rFonts w:ascii="仿宋" w:hAnsi="仿宋" w:eastAsia="仿宋" w:cs="宋体"/>
                <w:kern w:val="0"/>
                <w:szCs w:val="21"/>
              </w:rPr>
              <w:t>1080P/30FPS</w:t>
            </w:r>
            <w:r>
              <w:rPr>
                <w:rFonts w:hint="eastAsia" w:ascii="仿宋" w:hAnsi="仿宋" w:eastAsia="仿宋" w:cs="宋体"/>
                <w:kern w:val="0"/>
                <w:szCs w:val="21"/>
              </w:rPr>
              <w:t>；</w:t>
            </w:r>
          </w:p>
          <w:p>
            <w:pPr>
              <w:widowControl/>
              <w:numPr>
                <w:ilvl w:val="0"/>
                <w:numId w:val="5"/>
              </w:numPr>
              <w:jc w:val="left"/>
              <w:rPr>
                <w:rFonts w:ascii="仿宋" w:hAnsi="仿宋" w:eastAsia="仿宋" w:cs="宋体"/>
                <w:kern w:val="0"/>
                <w:szCs w:val="21"/>
              </w:rPr>
            </w:pPr>
            <w:r>
              <w:rPr>
                <w:rFonts w:hint="eastAsia" w:ascii="仿宋" w:hAnsi="仿宋" w:eastAsia="仿宋" w:cs="宋体"/>
                <w:kern w:val="0"/>
                <w:szCs w:val="21"/>
              </w:rPr>
              <w:t>对焦类型：自动对焦；</w:t>
            </w:r>
          </w:p>
          <w:p>
            <w:pPr>
              <w:widowControl/>
              <w:numPr>
                <w:ilvl w:val="0"/>
                <w:numId w:val="5"/>
              </w:numPr>
              <w:jc w:val="left"/>
              <w:rPr>
                <w:rFonts w:ascii="仿宋" w:hAnsi="仿宋" w:eastAsia="仿宋" w:cs="宋体"/>
                <w:kern w:val="0"/>
                <w:szCs w:val="21"/>
              </w:rPr>
            </w:pPr>
            <w:r>
              <w:rPr>
                <w:rFonts w:hint="eastAsia" w:ascii="仿宋" w:hAnsi="仿宋" w:eastAsia="仿宋" w:cs="宋体"/>
                <w:kern w:val="0"/>
                <w:szCs w:val="21"/>
              </w:rPr>
              <w:t>镜头：全高清玻璃；</w:t>
            </w:r>
          </w:p>
          <w:p>
            <w:pPr>
              <w:widowControl/>
              <w:numPr>
                <w:ilvl w:val="0"/>
                <w:numId w:val="5"/>
              </w:numPr>
              <w:jc w:val="left"/>
              <w:rPr>
                <w:rFonts w:ascii="仿宋" w:hAnsi="仿宋" w:eastAsia="仿宋" w:cs="宋体"/>
                <w:kern w:val="0"/>
                <w:szCs w:val="21"/>
              </w:rPr>
            </w:pPr>
            <w:r>
              <w:rPr>
                <w:rFonts w:hint="eastAsia" w:ascii="仿宋" w:hAnsi="仿宋" w:eastAsia="仿宋" w:cs="宋体"/>
                <w:kern w:val="0"/>
                <w:szCs w:val="21"/>
              </w:rPr>
              <w:t>视野：</w:t>
            </w:r>
            <w:r>
              <w:rPr>
                <w:rFonts w:ascii="仿宋" w:hAnsi="仿宋" w:eastAsia="仿宋" w:cs="宋体"/>
                <w:kern w:val="0"/>
                <w:szCs w:val="21"/>
              </w:rPr>
              <w:t>78</w:t>
            </w:r>
            <w:r>
              <w:rPr>
                <w:rFonts w:hint="eastAsia" w:ascii="仿宋" w:hAnsi="仿宋" w:eastAsia="仿宋" w:cs="宋体"/>
                <w:kern w:val="0"/>
                <w:szCs w:val="21"/>
              </w:rPr>
              <w:t>°；</w:t>
            </w:r>
          </w:p>
          <w:p>
            <w:pPr>
              <w:widowControl/>
              <w:numPr>
                <w:ilvl w:val="0"/>
                <w:numId w:val="5"/>
              </w:numPr>
              <w:jc w:val="left"/>
              <w:rPr>
                <w:rFonts w:ascii="仿宋" w:hAnsi="仿宋" w:eastAsia="仿宋" w:cs="宋体"/>
                <w:kern w:val="0"/>
                <w:szCs w:val="21"/>
              </w:rPr>
            </w:pPr>
            <w:r>
              <w:rPr>
                <w:rFonts w:hint="eastAsia" w:ascii="仿宋" w:hAnsi="仿宋" w:eastAsia="仿宋" w:cs="宋体"/>
                <w:kern w:val="0"/>
                <w:szCs w:val="21"/>
              </w:rPr>
              <w:t>接口：</w:t>
            </w:r>
            <w:r>
              <w:rPr>
                <w:rFonts w:ascii="仿宋" w:hAnsi="仿宋" w:eastAsia="仿宋" w:cs="宋体"/>
                <w:kern w:val="0"/>
                <w:szCs w:val="21"/>
              </w:rPr>
              <w:t>USB2.0</w:t>
            </w:r>
            <w:r>
              <w:rPr>
                <w:rFonts w:hint="eastAsia" w:ascii="仿宋" w:hAnsi="仿宋" w:eastAsia="仿宋" w:cs="宋体"/>
                <w:kern w:val="0"/>
                <w:szCs w:val="21"/>
              </w:rPr>
              <w:t>，带三角支架</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2台</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鱼峰院、</w:t>
            </w:r>
          </w:p>
          <w:p>
            <w:pPr>
              <w:widowControl/>
              <w:jc w:val="center"/>
              <w:rPr>
                <w:rFonts w:ascii="仿宋" w:hAnsi="仿宋" w:eastAsia="仿宋" w:cs="宋体"/>
                <w:kern w:val="0"/>
                <w:szCs w:val="21"/>
              </w:rPr>
            </w:pPr>
            <w:r>
              <w:rPr>
                <w:rFonts w:hint="eastAsia"/>
              </w:rPr>
              <w:t>西院各一</w:t>
            </w:r>
          </w:p>
        </w:tc>
      </w:tr>
      <w:tr>
        <w:tblPrEx>
          <w:tblLayout w:type="fixed"/>
          <w:tblCellMar>
            <w:top w:w="0" w:type="dxa"/>
            <w:left w:w="108" w:type="dxa"/>
            <w:bottom w:w="0" w:type="dxa"/>
            <w:right w:w="108" w:type="dxa"/>
          </w:tblCellMar>
        </w:tblPrEx>
        <w:trPr>
          <w:trHeight w:val="1584" w:hRule="atLeast"/>
          <w:jc w:val="center"/>
        </w:trPr>
        <w:tc>
          <w:tcPr>
            <w:tcW w:w="71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门禁套件</w:t>
            </w:r>
          </w:p>
        </w:tc>
        <w:tc>
          <w:tcPr>
            <w:tcW w:w="6798" w:type="dxa"/>
            <w:tcBorders>
              <w:top w:val="nil"/>
              <w:left w:val="nil"/>
              <w:bottom w:val="single" w:color="auto" w:sz="4" w:space="0"/>
              <w:right w:val="single" w:color="auto" w:sz="4" w:space="0"/>
            </w:tcBorders>
            <w:vAlign w:val="center"/>
          </w:tcPr>
          <w:p>
            <w:pPr>
              <w:widowControl/>
              <w:numPr>
                <w:ilvl w:val="0"/>
                <w:numId w:val="6"/>
              </w:numPr>
              <w:jc w:val="left"/>
              <w:rPr>
                <w:rFonts w:ascii="仿宋" w:hAnsi="仿宋" w:eastAsia="仿宋" w:cs="宋体"/>
                <w:kern w:val="0"/>
                <w:szCs w:val="21"/>
              </w:rPr>
            </w:pPr>
            <w:r>
              <w:rPr>
                <w:rFonts w:hint="eastAsia" w:ascii="仿宋" w:hAnsi="仿宋" w:eastAsia="仿宋" w:cs="宋体"/>
                <w:kern w:val="0"/>
                <w:szCs w:val="21"/>
              </w:rPr>
              <w:t>采用≥</w:t>
            </w:r>
            <w:r>
              <w:rPr>
                <w:rFonts w:ascii="仿宋" w:hAnsi="仿宋" w:eastAsia="仿宋" w:cs="宋体"/>
                <w:kern w:val="0"/>
                <w:szCs w:val="21"/>
              </w:rPr>
              <w:t>13.3</w:t>
            </w:r>
            <w:r>
              <w:rPr>
                <w:rFonts w:hint="eastAsia" w:ascii="仿宋" w:hAnsi="仿宋" w:eastAsia="仿宋" w:cs="宋体"/>
                <w:kern w:val="0"/>
                <w:szCs w:val="21"/>
              </w:rPr>
              <w:t>寸安卓一体机，内置刷卡、指纹、人脸识别、二维码模块，支持多种验证方式；</w:t>
            </w:r>
          </w:p>
          <w:p>
            <w:pPr>
              <w:widowControl/>
              <w:numPr>
                <w:ilvl w:val="0"/>
                <w:numId w:val="6"/>
              </w:numPr>
              <w:jc w:val="left"/>
              <w:rPr>
                <w:rFonts w:ascii="仿宋" w:hAnsi="仿宋" w:eastAsia="仿宋" w:cs="宋体"/>
                <w:kern w:val="0"/>
                <w:szCs w:val="21"/>
              </w:rPr>
            </w:pPr>
            <w:r>
              <w:rPr>
                <w:rFonts w:hint="eastAsia" w:ascii="仿宋" w:hAnsi="仿宋" w:eastAsia="仿宋" w:cs="宋体"/>
                <w:kern w:val="0"/>
                <w:szCs w:val="21"/>
              </w:rPr>
              <w:t>支持微信预约开门：可通过微信公众号预约，预约审批通过后可凭微信二维码验证开门；</w:t>
            </w:r>
          </w:p>
          <w:p>
            <w:pPr>
              <w:widowControl/>
              <w:numPr>
                <w:ilvl w:val="0"/>
                <w:numId w:val="6"/>
              </w:numPr>
              <w:jc w:val="left"/>
              <w:rPr>
                <w:rFonts w:ascii="仿宋" w:hAnsi="仿宋" w:eastAsia="仿宋" w:cs="宋体"/>
                <w:kern w:val="0"/>
                <w:szCs w:val="21"/>
              </w:rPr>
            </w:pPr>
            <w:r>
              <w:rPr>
                <w:rFonts w:hint="eastAsia" w:ascii="仿宋" w:hAnsi="仿宋" w:eastAsia="仿宋" w:cs="宋体"/>
                <w:kern w:val="0"/>
                <w:szCs w:val="21"/>
              </w:rPr>
              <w:t>支持本地验证，断网后不影响人员进出；</w:t>
            </w:r>
          </w:p>
          <w:p>
            <w:pPr>
              <w:widowControl/>
              <w:numPr>
                <w:ilvl w:val="0"/>
                <w:numId w:val="6"/>
              </w:numPr>
              <w:jc w:val="left"/>
              <w:rPr>
                <w:rFonts w:ascii="仿宋" w:hAnsi="仿宋" w:eastAsia="仿宋" w:cs="宋体"/>
                <w:kern w:val="0"/>
                <w:szCs w:val="21"/>
              </w:rPr>
            </w:pPr>
            <w:r>
              <w:rPr>
                <w:rFonts w:hint="eastAsia" w:ascii="仿宋" w:hAnsi="仿宋" w:eastAsia="仿宋" w:cs="宋体"/>
                <w:kern w:val="0"/>
                <w:szCs w:val="21"/>
              </w:rPr>
              <w:t>可自由匹配多种门类型，如自动平移门，双开门等；</w:t>
            </w:r>
          </w:p>
          <w:p>
            <w:pPr>
              <w:widowControl/>
              <w:numPr>
                <w:ilvl w:val="0"/>
                <w:numId w:val="6"/>
              </w:numPr>
              <w:jc w:val="left"/>
              <w:rPr>
                <w:rFonts w:ascii="仿宋" w:hAnsi="仿宋" w:eastAsia="仿宋" w:cs="宋体"/>
                <w:kern w:val="0"/>
                <w:szCs w:val="21"/>
              </w:rPr>
            </w:pPr>
            <w:r>
              <w:rPr>
                <w:rFonts w:hint="eastAsia" w:ascii="仿宋" w:hAnsi="仿宋" w:eastAsia="仿宋" w:cs="宋体"/>
                <w:kern w:val="0"/>
                <w:szCs w:val="21"/>
              </w:rPr>
              <w:t>支持呼叫及语音视频对讲功能，可与护士站实时音视频通讯；</w:t>
            </w:r>
          </w:p>
          <w:p>
            <w:pPr>
              <w:widowControl/>
              <w:numPr>
                <w:ilvl w:val="0"/>
                <w:numId w:val="6"/>
              </w:numPr>
              <w:jc w:val="left"/>
              <w:rPr>
                <w:rFonts w:ascii="仿宋" w:hAnsi="仿宋" w:eastAsia="仿宋" w:cs="宋体"/>
                <w:kern w:val="0"/>
                <w:szCs w:val="21"/>
              </w:rPr>
            </w:pPr>
            <w:r>
              <w:rPr>
                <w:rFonts w:hint="eastAsia" w:ascii="仿宋" w:hAnsi="仿宋" w:eastAsia="仿宋" w:cs="宋体"/>
                <w:kern w:val="0"/>
                <w:szCs w:val="21"/>
              </w:rPr>
              <w:t>可在</w:t>
            </w:r>
            <w:r>
              <w:rPr>
                <w:rFonts w:ascii="仿宋" w:hAnsi="仿宋" w:eastAsia="仿宋" w:cs="宋体"/>
                <w:kern w:val="0"/>
                <w:szCs w:val="21"/>
              </w:rPr>
              <w:t>0</w:t>
            </w:r>
            <w:r>
              <w:rPr>
                <w:rFonts w:hint="eastAsia" w:ascii="仿宋" w:hAnsi="仿宋" w:eastAsia="仿宋" w:cs="宋体"/>
                <w:kern w:val="0"/>
                <w:szCs w:val="21"/>
              </w:rPr>
              <w:t>℃低温环境及</w:t>
            </w:r>
            <w:r>
              <w:rPr>
                <w:rFonts w:ascii="仿宋" w:hAnsi="仿宋" w:eastAsia="仿宋" w:cs="宋体"/>
                <w:kern w:val="0"/>
                <w:szCs w:val="21"/>
              </w:rPr>
              <w:t>40</w:t>
            </w:r>
            <w:r>
              <w:rPr>
                <w:rFonts w:hint="eastAsia" w:ascii="仿宋" w:hAnsi="仿宋" w:eastAsia="仿宋" w:cs="宋体"/>
                <w:kern w:val="0"/>
                <w:szCs w:val="21"/>
              </w:rPr>
              <w:t>℃高温环境下正常工作；</w:t>
            </w:r>
          </w:p>
          <w:p>
            <w:pPr>
              <w:widowControl/>
              <w:numPr>
                <w:ilvl w:val="0"/>
                <w:numId w:val="6"/>
              </w:numPr>
              <w:jc w:val="left"/>
              <w:rPr>
                <w:rFonts w:ascii="仿宋" w:hAnsi="仿宋" w:eastAsia="仿宋" w:cs="宋体"/>
                <w:kern w:val="0"/>
                <w:szCs w:val="21"/>
              </w:rPr>
            </w:pPr>
            <w:r>
              <w:rPr>
                <w:rFonts w:hint="eastAsia" w:ascii="仿宋" w:hAnsi="仿宋" w:eastAsia="仿宋" w:cs="宋体"/>
                <w:kern w:val="0"/>
                <w:szCs w:val="21"/>
              </w:rPr>
              <w:t>用户注册数量：≥2万；</w:t>
            </w:r>
          </w:p>
          <w:p>
            <w:pPr>
              <w:widowControl/>
              <w:numPr>
                <w:ilvl w:val="0"/>
                <w:numId w:val="6"/>
              </w:numPr>
              <w:jc w:val="left"/>
              <w:rPr>
                <w:rFonts w:ascii="仿宋" w:hAnsi="仿宋" w:eastAsia="仿宋" w:cs="宋体"/>
                <w:kern w:val="0"/>
                <w:szCs w:val="21"/>
              </w:rPr>
            </w:pPr>
            <w:r>
              <w:rPr>
                <w:rFonts w:hint="eastAsia" w:ascii="仿宋" w:hAnsi="仿宋" w:eastAsia="仿宋" w:cs="宋体"/>
                <w:kern w:val="0"/>
                <w:szCs w:val="21"/>
              </w:rPr>
              <w:t>记录脱机存储数量：≥10万；</w:t>
            </w:r>
          </w:p>
          <w:p>
            <w:pPr>
              <w:widowControl/>
              <w:numPr>
                <w:ilvl w:val="0"/>
                <w:numId w:val="6"/>
              </w:numPr>
              <w:jc w:val="left"/>
            </w:pPr>
            <w:r>
              <w:rPr>
                <w:rFonts w:hint="eastAsia"/>
              </w:rPr>
              <w:t>通过以太网络与管理端连接，实现远程控制及管理。</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3套</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鱼峰院2套;</w:t>
            </w:r>
          </w:p>
          <w:p>
            <w:pPr>
              <w:widowControl/>
              <w:jc w:val="center"/>
              <w:rPr>
                <w:rFonts w:ascii="仿宋" w:hAnsi="仿宋" w:eastAsia="仿宋" w:cs="宋体"/>
                <w:kern w:val="0"/>
                <w:szCs w:val="21"/>
              </w:rPr>
            </w:pPr>
            <w:r>
              <w:rPr>
                <w:rFonts w:hint="eastAsia"/>
                <w:sz w:val="20"/>
                <w:szCs w:val="21"/>
              </w:rPr>
              <w:t>西院1套</w:t>
            </w:r>
          </w:p>
        </w:tc>
      </w:tr>
      <w:tr>
        <w:tblPrEx>
          <w:tblLayout w:type="fixed"/>
          <w:tblCellMar>
            <w:top w:w="0" w:type="dxa"/>
            <w:left w:w="108" w:type="dxa"/>
            <w:bottom w:w="0" w:type="dxa"/>
            <w:right w:w="108" w:type="dxa"/>
          </w:tblCellMar>
        </w:tblPrEx>
        <w:trPr>
          <w:trHeight w:val="346" w:hRule="atLeast"/>
          <w:jc w:val="center"/>
        </w:trPr>
        <w:tc>
          <w:tcPr>
            <w:tcW w:w="71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管理工作站</w:t>
            </w:r>
          </w:p>
        </w:tc>
        <w:tc>
          <w:tcPr>
            <w:tcW w:w="6798" w:type="dxa"/>
            <w:tcBorders>
              <w:top w:val="nil"/>
              <w:left w:val="nil"/>
              <w:bottom w:val="single" w:color="auto" w:sz="4" w:space="0"/>
              <w:right w:val="single" w:color="auto" w:sz="4" w:space="0"/>
            </w:tcBorders>
            <w:vAlign w:val="center"/>
          </w:tcPr>
          <w:p>
            <w:pPr>
              <w:widowControl/>
              <w:numPr>
                <w:ilvl w:val="0"/>
                <w:numId w:val="7"/>
              </w:numPr>
              <w:jc w:val="left"/>
              <w:rPr>
                <w:rFonts w:ascii="仿宋" w:hAnsi="仿宋" w:eastAsia="仿宋" w:cs="宋体"/>
                <w:kern w:val="0"/>
                <w:szCs w:val="21"/>
              </w:rPr>
            </w:pPr>
            <w:r>
              <w:rPr>
                <w:rFonts w:hint="eastAsia" w:ascii="仿宋" w:hAnsi="仿宋" w:eastAsia="仿宋" w:cs="宋体"/>
                <w:kern w:val="0"/>
                <w:szCs w:val="21"/>
              </w:rPr>
              <w:t>一体机台式电脑；</w:t>
            </w:r>
          </w:p>
          <w:p>
            <w:pPr>
              <w:widowControl/>
              <w:numPr>
                <w:ilvl w:val="0"/>
                <w:numId w:val="7"/>
              </w:numPr>
              <w:jc w:val="left"/>
              <w:rPr>
                <w:rFonts w:ascii="仿宋" w:hAnsi="仿宋" w:eastAsia="仿宋" w:cs="宋体"/>
                <w:kern w:val="0"/>
                <w:szCs w:val="21"/>
              </w:rPr>
            </w:pPr>
            <w:r>
              <w:rPr>
                <w:rFonts w:hint="eastAsia" w:ascii="仿宋" w:hAnsi="仿宋" w:eastAsia="仿宋" w:cs="宋体"/>
                <w:kern w:val="0"/>
                <w:szCs w:val="21"/>
              </w:rPr>
              <w:t>处理器：≥</w:t>
            </w:r>
            <w:r>
              <w:rPr>
                <w:rFonts w:ascii="仿宋" w:hAnsi="仿宋" w:eastAsia="仿宋" w:cs="宋体"/>
                <w:kern w:val="0"/>
                <w:szCs w:val="21"/>
              </w:rPr>
              <w:t>Intel Core i5</w:t>
            </w:r>
            <w:r>
              <w:rPr>
                <w:rFonts w:hint="eastAsia" w:ascii="仿宋" w:hAnsi="仿宋" w:eastAsia="仿宋" w:cs="宋体"/>
                <w:kern w:val="0"/>
                <w:szCs w:val="21"/>
              </w:rPr>
              <w:t xml:space="preserve"> 12代；</w:t>
            </w:r>
          </w:p>
          <w:p>
            <w:pPr>
              <w:widowControl/>
              <w:numPr>
                <w:ilvl w:val="0"/>
                <w:numId w:val="7"/>
              </w:numPr>
              <w:jc w:val="left"/>
              <w:rPr>
                <w:rFonts w:ascii="仿宋" w:hAnsi="仿宋" w:eastAsia="仿宋" w:cs="宋体"/>
                <w:kern w:val="0"/>
                <w:szCs w:val="21"/>
              </w:rPr>
            </w:pPr>
            <w:r>
              <w:rPr>
                <w:rFonts w:hint="eastAsia" w:ascii="仿宋" w:hAnsi="仿宋" w:eastAsia="仿宋" w:cs="宋体"/>
                <w:kern w:val="0"/>
                <w:szCs w:val="21"/>
              </w:rPr>
              <w:t>屏幕尺寸：</w:t>
            </w:r>
            <w:r>
              <w:rPr>
                <w:rFonts w:ascii="仿宋" w:hAnsi="仿宋" w:eastAsia="仿宋" w:cs="宋体"/>
                <w:kern w:val="0"/>
                <w:szCs w:val="21"/>
              </w:rPr>
              <w:t xml:space="preserve"> </w:t>
            </w:r>
            <w:r>
              <w:rPr>
                <w:rFonts w:hint="eastAsia" w:ascii="仿宋" w:hAnsi="仿宋" w:eastAsia="仿宋" w:cs="宋体"/>
                <w:kern w:val="0"/>
                <w:szCs w:val="21"/>
              </w:rPr>
              <w:t>≥</w:t>
            </w:r>
            <w:r>
              <w:rPr>
                <w:rFonts w:ascii="仿宋" w:hAnsi="仿宋" w:eastAsia="仿宋" w:cs="宋体"/>
                <w:kern w:val="0"/>
                <w:szCs w:val="21"/>
              </w:rPr>
              <w:t>23.8</w:t>
            </w:r>
            <w:r>
              <w:rPr>
                <w:rFonts w:hint="eastAsia" w:ascii="仿宋" w:hAnsi="仿宋" w:eastAsia="仿宋" w:cs="宋体"/>
                <w:kern w:val="0"/>
                <w:szCs w:val="21"/>
              </w:rPr>
              <w:t>英寸，</w:t>
            </w:r>
            <w:r>
              <w:rPr>
                <w:rFonts w:ascii="仿宋" w:hAnsi="仿宋" w:eastAsia="仿宋" w:cs="宋体"/>
                <w:kern w:val="0"/>
                <w:szCs w:val="21"/>
              </w:rPr>
              <w:t>IPS</w:t>
            </w:r>
            <w:r>
              <w:rPr>
                <w:rFonts w:hint="eastAsia" w:ascii="仿宋" w:hAnsi="仿宋" w:eastAsia="仿宋" w:cs="宋体"/>
                <w:kern w:val="0"/>
                <w:szCs w:val="21"/>
              </w:rPr>
              <w:t>窄边框；</w:t>
            </w:r>
          </w:p>
          <w:p>
            <w:pPr>
              <w:widowControl/>
              <w:numPr>
                <w:ilvl w:val="0"/>
                <w:numId w:val="7"/>
              </w:numPr>
              <w:jc w:val="left"/>
              <w:rPr>
                <w:rFonts w:ascii="仿宋" w:hAnsi="仿宋" w:eastAsia="仿宋" w:cs="宋体"/>
                <w:kern w:val="0"/>
                <w:szCs w:val="21"/>
              </w:rPr>
            </w:pPr>
            <w:r>
              <w:rPr>
                <w:rFonts w:hint="eastAsia" w:ascii="仿宋" w:hAnsi="仿宋" w:eastAsia="仿宋" w:cs="宋体"/>
                <w:kern w:val="0"/>
                <w:szCs w:val="21"/>
              </w:rPr>
              <w:t>内存：≥</w:t>
            </w:r>
            <w:r>
              <w:rPr>
                <w:rFonts w:ascii="仿宋" w:hAnsi="仿宋" w:eastAsia="仿宋" w:cs="宋体"/>
                <w:kern w:val="0"/>
                <w:szCs w:val="21"/>
              </w:rPr>
              <w:t>8G</w:t>
            </w:r>
            <w:r>
              <w:rPr>
                <w:rFonts w:hint="eastAsia" w:ascii="仿宋" w:hAnsi="仿宋" w:eastAsia="仿宋" w:cs="宋体"/>
                <w:kern w:val="0"/>
                <w:szCs w:val="21"/>
              </w:rPr>
              <w:t>；</w:t>
            </w:r>
          </w:p>
          <w:p>
            <w:pPr>
              <w:widowControl/>
              <w:numPr>
                <w:ilvl w:val="0"/>
                <w:numId w:val="7"/>
              </w:numPr>
              <w:jc w:val="left"/>
              <w:rPr>
                <w:rFonts w:ascii="仿宋" w:hAnsi="仿宋" w:eastAsia="仿宋" w:cs="宋体"/>
                <w:kern w:val="0"/>
                <w:szCs w:val="21"/>
              </w:rPr>
            </w:pPr>
            <w:r>
              <w:rPr>
                <w:rFonts w:hint="eastAsia" w:ascii="仿宋" w:hAnsi="仿宋" w:eastAsia="仿宋" w:cs="宋体"/>
                <w:kern w:val="0"/>
                <w:szCs w:val="21"/>
              </w:rPr>
              <w:t>硬盘：≥</w:t>
            </w:r>
            <w:r>
              <w:rPr>
                <w:rFonts w:ascii="仿宋" w:hAnsi="仿宋" w:eastAsia="仿宋" w:cs="宋体"/>
                <w:kern w:val="0"/>
                <w:szCs w:val="21"/>
              </w:rPr>
              <w:t>512G</w:t>
            </w:r>
            <w:r>
              <w:rPr>
                <w:rFonts w:hint="eastAsia" w:ascii="仿宋" w:hAnsi="仿宋" w:eastAsia="仿宋" w:cs="宋体"/>
                <w:kern w:val="0"/>
                <w:szCs w:val="21"/>
              </w:rPr>
              <w:t>固态硬盘；</w:t>
            </w:r>
          </w:p>
          <w:p>
            <w:pPr>
              <w:widowControl/>
              <w:numPr>
                <w:ilvl w:val="0"/>
                <w:numId w:val="7"/>
              </w:numPr>
              <w:jc w:val="left"/>
              <w:rPr>
                <w:rFonts w:ascii="仿宋" w:hAnsi="仿宋" w:eastAsia="仿宋" w:cs="宋体"/>
                <w:kern w:val="0"/>
                <w:szCs w:val="21"/>
              </w:rPr>
            </w:pPr>
            <w:r>
              <w:rPr>
                <w:rFonts w:hint="eastAsia" w:ascii="仿宋" w:hAnsi="仿宋" w:eastAsia="仿宋" w:cs="宋体"/>
                <w:kern w:val="0"/>
                <w:szCs w:val="21"/>
              </w:rPr>
              <w:t>系统：</w:t>
            </w:r>
            <w:r>
              <w:rPr>
                <w:rFonts w:ascii="仿宋" w:hAnsi="仿宋" w:eastAsia="仿宋" w:cs="宋体"/>
                <w:kern w:val="0"/>
                <w:szCs w:val="21"/>
              </w:rPr>
              <w:t>windows10</w:t>
            </w:r>
            <w:r>
              <w:rPr>
                <w:rFonts w:hint="eastAsia" w:ascii="仿宋" w:hAnsi="仿宋" w:eastAsia="仿宋" w:cs="宋体"/>
                <w:kern w:val="0"/>
                <w:szCs w:val="21"/>
              </w:rPr>
              <w:t>；</w:t>
            </w:r>
          </w:p>
          <w:p>
            <w:pPr>
              <w:widowControl/>
              <w:numPr>
                <w:ilvl w:val="0"/>
                <w:numId w:val="7"/>
              </w:numPr>
              <w:jc w:val="left"/>
              <w:rPr>
                <w:rFonts w:ascii="仿宋" w:hAnsi="仿宋" w:eastAsia="仿宋" w:cs="宋体"/>
                <w:kern w:val="0"/>
                <w:szCs w:val="21"/>
              </w:rPr>
            </w:pPr>
            <w:r>
              <w:rPr>
                <w:rFonts w:hint="eastAsia" w:ascii="仿宋" w:hAnsi="仿宋" w:eastAsia="仿宋" w:cs="宋体"/>
                <w:kern w:val="0"/>
                <w:szCs w:val="21"/>
              </w:rPr>
              <w:t>无线键鼠套装。</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2套</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鱼峰院、</w:t>
            </w:r>
          </w:p>
          <w:p>
            <w:pPr>
              <w:widowControl/>
              <w:jc w:val="center"/>
              <w:rPr>
                <w:rFonts w:ascii="仿宋" w:hAnsi="仿宋" w:eastAsia="仿宋" w:cs="宋体"/>
                <w:kern w:val="0"/>
                <w:szCs w:val="21"/>
              </w:rPr>
            </w:pPr>
            <w:r>
              <w:rPr>
                <w:rFonts w:hint="eastAsia"/>
              </w:rPr>
              <w:t>西院各一</w:t>
            </w:r>
          </w:p>
        </w:tc>
      </w:tr>
      <w:tr>
        <w:tblPrEx>
          <w:tblLayout w:type="fixed"/>
          <w:tblCellMar>
            <w:top w:w="0" w:type="dxa"/>
            <w:left w:w="108" w:type="dxa"/>
            <w:bottom w:w="0" w:type="dxa"/>
            <w:right w:w="108" w:type="dxa"/>
          </w:tblCellMar>
        </w:tblPrEx>
        <w:trPr>
          <w:trHeight w:val="27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大屏监视器</w:t>
            </w:r>
          </w:p>
        </w:tc>
        <w:tc>
          <w:tcPr>
            <w:tcW w:w="679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ascii="仿宋" w:hAnsi="仿宋" w:eastAsia="仿宋" w:cs="宋体"/>
                <w:kern w:val="0"/>
                <w:szCs w:val="21"/>
              </w:rPr>
              <w:t>1)</w:t>
            </w:r>
            <w:r>
              <w:rPr>
                <w:rFonts w:ascii="仿宋" w:hAnsi="仿宋" w:eastAsia="仿宋" w:cs="宋体"/>
                <w:kern w:val="0"/>
                <w:szCs w:val="21"/>
              </w:rPr>
              <w:tab/>
            </w:r>
            <w:r>
              <w:rPr>
                <w:rFonts w:hint="eastAsia" w:ascii="仿宋" w:hAnsi="仿宋" w:eastAsia="仿宋" w:cs="宋体"/>
                <w:kern w:val="0"/>
                <w:szCs w:val="21"/>
              </w:rPr>
              <w:t>屏幕尺寸：≥</w:t>
            </w:r>
            <w:r>
              <w:rPr>
                <w:rFonts w:ascii="仿宋" w:hAnsi="仿宋" w:eastAsia="仿宋" w:cs="宋体"/>
                <w:kern w:val="0"/>
                <w:szCs w:val="21"/>
              </w:rPr>
              <w:t>55</w:t>
            </w:r>
            <w:r>
              <w:rPr>
                <w:rFonts w:hint="eastAsia" w:ascii="仿宋" w:hAnsi="仿宋" w:eastAsia="仿宋" w:cs="宋体"/>
                <w:kern w:val="0"/>
                <w:szCs w:val="21"/>
              </w:rPr>
              <w:t>英寸；</w:t>
            </w:r>
          </w:p>
          <w:p>
            <w:pPr>
              <w:widowControl/>
              <w:jc w:val="left"/>
              <w:rPr>
                <w:rFonts w:ascii="仿宋" w:hAnsi="仿宋" w:eastAsia="仿宋" w:cs="宋体"/>
                <w:kern w:val="0"/>
                <w:szCs w:val="21"/>
              </w:rPr>
            </w:pPr>
            <w:r>
              <w:rPr>
                <w:rFonts w:ascii="仿宋" w:hAnsi="仿宋" w:eastAsia="仿宋" w:cs="宋体"/>
                <w:kern w:val="0"/>
                <w:szCs w:val="21"/>
              </w:rPr>
              <w:t>2)</w:t>
            </w:r>
            <w:r>
              <w:rPr>
                <w:rFonts w:ascii="仿宋" w:hAnsi="仿宋" w:eastAsia="仿宋" w:cs="宋体"/>
                <w:kern w:val="0"/>
                <w:szCs w:val="21"/>
              </w:rPr>
              <w:tab/>
            </w:r>
            <w:r>
              <w:rPr>
                <w:rFonts w:hint="eastAsia" w:ascii="仿宋" w:hAnsi="仿宋" w:eastAsia="仿宋" w:cs="宋体"/>
                <w:kern w:val="0"/>
                <w:szCs w:val="21"/>
              </w:rPr>
              <w:t>分辨率：≥</w:t>
            </w:r>
            <w:r>
              <w:rPr>
                <w:rFonts w:ascii="仿宋" w:hAnsi="仿宋" w:eastAsia="仿宋" w:cs="宋体"/>
                <w:kern w:val="0"/>
                <w:szCs w:val="21"/>
              </w:rPr>
              <w:t>3840*2160</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ascii="仿宋" w:hAnsi="仿宋" w:eastAsia="仿宋" w:cs="宋体"/>
                <w:kern w:val="0"/>
                <w:szCs w:val="21"/>
              </w:rPr>
              <w:t>3)</w:t>
            </w:r>
            <w:r>
              <w:rPr>
                <w:rFonts w:ascii="仿宋" w:hAnsi="仿宋" w:eastAsia="仿宋" w:cs="宋体"/>
                <w:kern w:val="0"/>
                <w:szCs w:val="21"/>
              </w:rPr>
              <w:tab/>
            </w:r>
            <w:r>
              <w:rPr>
                <w:rFonts w:hint="eastAsia" w:ascii="仿宋" w:hAnsi="仿宋" w:eastAsia="仿宋" w:cs="宋体"/>
                <w:kern w:val="0"/>
                <w:szCs w:val="21"/>
              </w:rPr>
              <w:t>屏幕比例：</w:t>
            </w:r>
            <w:r>
              <w:rPr>
                <w:rFonts w:ascii="仿宋" w:hAnsi="仿宋" w:eastAsia="仿宋" w:cs="宋体"/>
                <w:kern w:val="0"/>
                <w:szCs w:val="21"/>
              </w:rPr>
              <w:t>16:9</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ascii="仿宋" w:hAnsi="仿宋" w:eastAsia="仿宋" w:cs="宋体"/>
                <w:kern w:val="0"/>
                <w:szCs w:val="21"/>
              </w:rPr>
              <w:t>4)</w:t>
            </w:r>
            <w:r>
              <w:rPr>
                <w:rFonts w:ascii="仿宋" w:hAnsi="仿宋" w:eastAsia="仿宋" w:cs="宋体"/>
                <w:kern w:val="0"/>
                <w:szCs w:val="21"/>
              </w:rPr>
              <w:tab/>
            </w:r>
            <w:r>
              <w:rPr>
                <w:rFonts w:hint="eastAsia" w:ascii="仿宋" w:hAnsi="仿宋" w:eastAsia="仿宋" w:cs="宋体"/>
                <w:kern w:val="0"/>
                <w:szCs w:val="21"/>
              </w:rPr>
              <w:t>输入接口：</w:t>
            </w:r>
            <w:r>
              <w:rPr>
                <w:rFonts w:ascii="仿宋" w:hAnsi="仿宋" w:eastAsia="仿宋" w:cs="宋体"/>
                <w:kern w:val="0"/>
                <w:szCs w:val="21"/>
              </w:rPr>
              <w:t>HDMI*3</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ascii="仿宋" w:hAnsi="仿宋" w:eastAsia="仿宋" w:cs="宋体"/>
                <w:kern w:val="0"/>
                <w:szCs w:val="21"/>
              </w:rPr>
              <w:t xml:space="preserve">5)  </w:t>
            </w:r>
            <w:r>
              <w:rPr>
                <w:rFonts w:hint="eastAsia" w:ascii="仿宋" w:hAnsi="仿宋" w:eastAsia="仿宋" w:cs="宋体"/>
                <w:kern w:val="0"/>
                <w:szCs w:val="21"/>
              </w:rPr>
              <w:t>可视角度：水平</w:t>
            </w:r>
            <w:r>
              <w:rPr>
                <w:rFonts w:ascii="仿宋" w:hAnsi="仿宋" w:eastAsia="仿宋" w:cs="宋体"/>
                <w:kern w:val="0"/>
                <w:szCs w:val="21"/>
              </w:rPr>
              <w:t>178</w:t>
            </w:r>
            <w:r>
              <w:rPr>
                <w:rFonts w:hint="eastAsia" w:ascii="仿宋" w:hAnsi="仿宋" w:eastAsia="仿宋" w:cs="宋体"/>
                <w:kern w:val="0"/>
                <w:szCs w:val="21"/>
              </w:rPr>
              <w:t>°，垂直</w:t>
            </w:r>
            <w:r>
              <w:rPr>
                <w:rFonts w:ascii="仿宋" w:hAnsi="仿宋" w:eastAsia="仿宋" w:cs="宋体"/>
                <w:kern w:val="0"/>
                <w:szCs w:val="21"/>
              </w:rPr>
              <w:t>178</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hint="eastAsia" w:ascii="仿宋" w:hAnsi="仿宋" w:eastAsia="仿宋" w:cs="宋体"/>
                <w:kern w:val="0"/>
                <w:szCs w:val="21"/>
              </w:rPr>
              <w:t>6</w:t>
            </w:r>
            <w:r>
              <w:rPr>
                <w:rFonts w:ascii="仿宋" w:hAnsi="仿宋" w:eastAsia="仿宋" w:cs="宋体"/>
                <w:kern w:val="0"/>
                <w:szCs w:val="21"/>
              </w:rPr>
              <w:t xml:space="preserve">)  </w:t>
            </w:r>
            <w:r>
              <w:rPr>
                <w:rFonts w:hint="eastAsia" w:ascii="仿宋" w:hAnsi="仿宋" w:eastAsia="仿宋" w:cs="宋体"/>
                <w:kern w:val="0"/>
                <w:szCs w:val="21"/>
              </w:rPr>
              <w:t>安卓操作系统；</w:t>
            </w:r>
          </w:p>
          <w:p>
            <w:pPr>
              <w:pStyle w:val="2"/>
              <w:rPr>
                <w:lang w:val="en-US"/>
              </w:rPr>
            </w:pPr>
            <w:r>
              <w:rPr>
                <w:rFonts w:hint="eastAsia" w:ascii="仿宋" w:hAnsi="仿宋" w:eastAsia="仿宋" w:cs="宋体"/>
                <w:szCs w:val="21"/>
              </w:rPr>
              <w:t>7</w:t>
            </w:r>
            <w:r>
              <w:rPr>
                <w:rFonts w:ascii="仿宋" w:hAnsi="仿宋" w:eastAsia="仿宋" w:cs="宋体"/>
                <w:szCs w:val="21"/>
              </w:rPr>
              <w:t xml:space="preserve">)  </w:t>
            </w:r>
            <w:r>
              <w:rPr>
                <w:rFonts w:hint="eastAsia" w:ascii="仿宋" w:hAnsi="仿宋" w:eastAsia="仿宋" w:cs="宋体"/>
                <w:sz w:val="21"/>
                <w:szCs w:val="21"/>
                <w:lang w:val="en-US"/>
              </w:rPr>
              <w:t>RAM≥2GB，ROM≥16GB。</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2台</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鱼峰院、</w:t>
            </w:r>
          </w:p>
          <w:p>
            <w:pPr>
              <w:widowControl/>
              <w:jc w:val="center"/>
              <w:rPr>
                <w:rFonts w:ascii="仿宋" w:hAnsi="仿宋" w:eastAsia="仿宋" w:cs="宋体"/>
                <w:kern w:val="0"/>
                <w:szCs w:val="21"/>
              </w:rPr>
            </w:pPr>
            <w:r>
              <w:rPr>
                <w:rFonts w:hint="eastAsia"/>
              </w:rPr>
              <w:t>西院各一</w:t>
            </w:r>
          </w:p>
        </w:tc>
      </w:tr>
      <w:tr>
        <w:tblPrEx>
          <w:tblLayout w:type="fixed"/>
          <w:tblCellMar>
            <w:top w:w="0" w:type="dxa"/>
            <w:left w:w="108" w:type="dxa"/>
            <w:bottom w:w="0" w:type="dxa"/>
            <w:right w:w="108" w:type="dxa"/>
          </w:tblCellMar>
        </w:tblPrEx>
        <w:trPr>
          <w:trHeight w:val="1056" w:hRule="atLeast"/>
          <w:jc w:val="center"/>
        </w:trPr>
        <w:tc>
          <w:tcPr>
            <w:tcW w:w="71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11</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网络交换机</w:t>
            </w:r>
          </w:p>
        </w:tc>
        <w:tc>
          <w:tcPr>
            <w:tcW w:w="6798"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ascii="仿宋" w:hAnsi="仿宋" w:eastAsia="仿宋" w:cs="宋体"/>
                <w:kern w:val="0"/>
                <w:szCs w:val="21"/>
              </w:rPr>
              <w:t>1)</w:t>
            </w:r>
            <w:r>
              <w:rPr>
                <w:rFonts w:ascii="仿宋" w:hAnsi="仿宋" w:eastAsia="仿宋" w:cs="宋体"/>
                <w:kern w:val="0"/>
                <w:szCs w:val="21"/>
              </w:rPr>
              <w:tab/>
            </w:r>
            <w:r>
              <w:rPr>
                <w:rFonts w:hint="eastAsia" w:ascii="仿宋" w:hAnsi="仿宋" w:eastAsia="仿宋" w:cs="宋体"/>
                <w:kern w:val="0"/>
                <w:szCs w:val="21"/>
              </w:rPr>
              <w:t>交换容量：</w:t>
            </w:r>
            <w:r>
              <w:rPr>
                <w:rFonts w:ascii="仿宋" w:hAnsi="仿宋" w:eastAsia="仿宋" w:cs="宋体"/>
                <w:kern w:val="0"/>
                <w:szCs w:val="21"/>
              </w:rPr>
              <w:t>336Gbps</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ascii="仿宋" w:hAnsi="仿宋" w:eastAsia="仿宋" w:cs="宋体"/>
                <w:kern w:val="0"/>
                <w:szCs w:val="21"/>
              </w:rPr>
              <w:t xml:space="preserve">2)  </w:t>
            </w:r>
            <w:r>
              <w:rPr>
                <w:rFonts w:hint="eastAsia" w:ascii="仿宋" w:hAnsi="仿宋" w:eastAsia="仿宋" w:cs="宋体"/>
                <w:kern w:val="0"/>
                <w:szCs w:val="21"/>
              </w:rPr>
              <w:t>包转发率：</w:t>
            </w:r>
            <w:r>
              <w:rPr>
                <w:rFonts w:ascii="仿宋" w:hAnsi="仿宋" w:eastAsia="仿宋" w:cs="宋体"/>
                <w:kern w:val="0"/>
                <w:szCs w:val="21"/>
              </w:rPr>
              <w:t>120Mpps;</w:t>
            </w:r>
          </w:p>
          <w:p>
            <w:pPr>
              <w:widowControl/>
              <w:jc w:val="left"/>
              <w:rPr>
                <w:rFonts w:ascii="仿宋" w:hAnsi="仿宋" w:eastAsia="仿宋" w:cs="宋体"/>
                <w:kern w:val="0"/>
                <w:szCs w:val="21"/>
              </w:rPr>
            </w:pPr>
            <w:r>
              <w:rPr>
                <w:rFonts w:ascii="仿宋" w:hAnsi="仿宋" w:eastAsia="仿宋" w:cs="宋体"/>
                <w:kern w:val="0"/>
                <w:szCs w:val="21"/>
              </w:rPr>
              <w:t xml:space="preserve">3)  </w:t>
            </w:r>
            <w:r>
              <w:rPr>
                <w:rFonts w:hint="eastAsia" w:ascii="仿宋" w:hAnsi="仿宋" w:eastAsia="仿宋" w:cs="宋体"/>
                <w:kern w:val="0"/>
                <w:szCs w:val="21"/>
              </w:rPr>
              <w:t>管理端口：≥</w:t>
            </w:r>
            <w:r>
              <w:rPr>
                <w:rFonts w:ascii="仿宋" w:hAnsi="仿宋" w:eastAsia="仿宋" w:cs="宋体"/>
                <w:kern w:val="0"/>
                <w:szCs w:val="21"/>
              </w:rPr>
              <w:t>1</w:t>
            </w:r>
            <w:r>
              <w:rPr>
                <w:rFonts w:hint="eastAsia" w:ascii="仿宋" w:hAnsi="仿宋" w:eastAsia="仿宋" w:cs="宋体"/>
                <w:kern w:val="0"/>
                <w:szCs w:val="21"/>
              </w:rPr>
              <w:t>个</w:t>
            </w:r>
            <w:r>
              <w:rPr>
                <w:rFonts w:ascii="仿宋" w:hAnsi="仿宋" w:eastAsia="仿宋" w:cs="宋体"/>
                <w:kern w:val="0"/>
                <w:szCs w:val="21"/>
              </w:rPr>
              <w:t>Console</w:t>
            </w:r>
            <w:r>
              <w:rPr>
                <w:rFonts w:hint="eastAsia" w:ascii="仿宋" w:hAnsi="仿宋" w:eastAsia="仿宋" w:cs="宋体"/>
                <w:kern w:val="0"/>
                <w:szCs w:val="21"/>
              </w:rPr>
              <w:t>口</w:t>
            </w:r>
            <w:r>
              <w:rPr>
                <w:rFonts w:ascii="仿宋" w:hAnsi="仿宋" w:eastAsia="仿宋" w:cs="宋体"/>
                <w:kern w:val="0"/>
                <w:szCs w:val="21"/>
              </w:rPr>
              <w:t>;</w:t>
            </w:r>
          </w:p>
          <w:p>
            <w:pPr>
              <w:widowControl/>
              <w:ind w:left="420" w:hanging="420" w:hangingChars="200"/>
              <w:jc w:val="left"/>
              <w:rPr>
                <w:rFonts w:ascii="仿宋" w:hAnsi="仿宋" w:eastAsia="仿宋" w:cs="宋体"/>
                <w:kern w:val="0"/>
                <w:szCs w:val="21"/>
              </w:rPr>
            </w:pPr>
            <w:r>
              <w:rPr>
                <w:rFonts w:ascii="仿宋" w:hAnsi="仿宋" w:eastAsia="仿宋" w:cs="宋体"/>
                <w:kern w:val="0"/>
                <w:szCs w:val="21"/>
              </w:rPr>
              <w:t xml:space="preserve">4)  </w:t>
            </w:r>
            <w:r>
              <w:rPr>
                <w:rFonts w:hint="eastAsia" w:ascii="仿宋" w:hAnsi="仿宋" w:eastAsia="仿宋" w:cs="宋体"/>
                <w:kern w:val="0"/>
                <w:szCs w:val="21"/>
              </w:rPr>
              <w:t>固定端口：≥</w:t>
            </w:r>
            <w:r>
              <w:rPr>
                <w:rFonts w:ascii="仿宋" w:hAnsi="仿宋" w:eastAsia="仿宋" w:cs="宋体"/>
                <w:kern w:val="0"/>
                <w:szCs w:val="21"/>
              </w:rPr>
              <w:t>48*10/100/1000Base-T</w:t>
            </w:r>
            <w:r>
              <w:rPr>
                <w:rFonts w:hint="eastAsia" w:ascii="仿宋" w:hAnsi="仿宋" w:eastAsia="仿宋" w:cs="宋体"/>
                <w:kern w:val="0"/>
                <w:szCs w:val="21"/>
              </w:rPr>
              <w:t>以太网端口</w:t>
            </w:r>
            <w:r>
              <w:rPr>
                <w:rFonts w:ascii="仿宋" w:hAnsi="仿宋" w:eastAsia="仿宋" w:cs="宋体"/>
                <w:kern w:val="0"/>
                <w:szCs w:val="21"/>
              </w:rPr>
              <w:t>+4*1000 Base-X SFP</w:t>
            </w:r>
            <w:r>
              <w:rPr>
                <w:rFonts w:hint="eastAsia" w:ascii="仿宋" w:hAnsi="仿宋" w:eastAsia="仿宋" w:cs="宋体"/>
                <w:kern w:val="0"/>
                <w:szCs w:val="21"/>
              </w:rPr>
              <w:t>光口；</w:t>
            </w:r>
          </w:p>
          <w:p>
            <w:pPr>
              <w:widowControl/>
              <w:jc w:val="left"/>
              <w:rPr>
                <w:rFonts w:ascii="仿宋" w:hAnsi="仿宋" w:eastAsia="仿宋" w:cs="宋体"/>
                <w:kern w:val="0"/>
                <w:szCs w:val="21"/>
              </w:rPr>
            </w:pPr>
            <w:r>
              <w:rPr>
                <w:rFonts w:ascii="仿宋" w:hAnsi="仿宋" w:eastAsia="仿宋" w:cs="宋体"/>
                <w:kern w:val="0"/>
                <w:szCs w:val="21"/>
              </w:rPr>
              <w:t>5)</w:t>
            </w:r>
            <w:r>
              <w:rPr>
                <w:rFonts w:ascii="仿宋" w:hAnsi="仿宋" w:eastAsia="仿宋" w:cs="宋体"/>
                <w:kern w:val="0"/>
                <w:szCs w:val="21"/>
              </w:rPr>
              <w:tab/>
            </w:r>
            <w:r>
              <w:rPr>
                <w:rFonts w:hint="eastAsia" w:ascii="仿宋" w:hAnsi="仿宋" w:eastAsia="仿宋" w:cs="宋体"/>
                <w:kern w:val="0"/>
                <w:szCs w:val="21"/>
              </w:rPr>
              <w:t>类型：网管型带光口，支持</w:t>
            </w:r>
            <w:r>
              <w:rPr>
                <w:rFonts w:ascii="仿宋" w:hAnsi="仿宋" w:eastAsia="仿宋" w:cs="宋体"/>
                <w:kern w:val="0"/>
                <w:szCs w:val="21"/>
              </w:rPr>
              <w:t>VLAN</w:t>
            </w:r>
            <w:r>
              <w:rPr>
                <w:rFonts w:hint="eastAsia" w:ascii="仿宋" w:hAnsi="仿宋" w:eastAsia="仿宋" w:cs="宋体"/>
                <w:kern w:val="0"/>
                <w:szCs w:val="21"/>
              </w:rPr>
              <w:t>划分；</w:t>
            </w:r>
          </w:p>
          <w:p>
            <w:pPr>
              <w:widowControl/>
              <w:jc w:val="left"/>
              <w:rPr>
                <w:rFonts w:ascii="仿宋" w:hAnsi="仿宋" w:eastAsia="仿宋" w:cs="宋体"/>
                <w:kern w:val="0"/>
                <w:szCs w:val="21"/>
              </w:rPr>
            </w:pPr>
            <w:r>
              <w:rPr>
                <w:rFonts w:ascii="仿宋" w:hAnsi="仿宋" w:eastAsia="仿宋" w:cs="宋体"/>
                <w:kern w:val="0"/>
                <w:szCs w:val="21"/>
              </w:rPr>
              <w:t>6)</w:t>
            </w:r>
            <w:r>
              <w:rPr>
                <w:rFonts w:ascii="仿宋" w:hAnsi="仿宋" w:eastAsia="仿宋" w:cs="宋体"/>
                <w:kern w:val="0"/>
                <w:szCs w:val="21"/>
              </w:rPr>
              <w:tab/>
            </w:r>
            <w:r>
              <w:rPr>
                <w:rFonts w:hint="eastAsia" w:ascii="仿宋" w:hAnsi="仿宋" w:eastAsia="仿宋" w:cs="宋体"/>
                <w:kern w:val="0"/>
                <w:szCs w:val="21"/>
              </w:rPr>
              <w:t>尺寸：≤</w:t>
            </w:r>
            <w:r>
              <w:rPr>
                <w:rFonts w:ascii="仿宋" w:hAnsi="仿宋" w:eastAsia="仿宋" w:cs="宋体"/>
                <w:kern w:val="0"/>
                <w:szCs w:val="21"/>
              </w:rPr>
              <w:t>440 x 44 x 230mm</w:t>
            </w:r>
            <w:r>
              <w:rPr>
                <w:rFonts w:hint="eastAsia" w:ascii="仿宋" w:hAnsi="仿宋" w:eastAsia="仿宋" w:cs="宋体"/>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鱼峰院、</w:t>
            </w:r>
          </w:p>
          <w:p>
            <w:pPr>
              <w:widowControl/>
              <w:jc w:val="center"/>
              <w:rPr>
                <w:rFonts w:ascii="仿宋" w:hAnsi="仿宋" w:eastAsia="仿宋" w:cs="宋体"/>
                <w:kern w:val="0"/>
                <w:szCs w:val="21"/>
              </w:rPr>
            </w:pPr>
            <w:r>
              <w:rPr>
                <w:rFonts w:hint="eastAsia"/>
              </w:rPr>
              <w:t>西院各一</w:t>
            </w:r>
          </w:p>
        </w:tc>
      </w:tr>
      <w:tr>
        <w:tblPrEx>
          <w:tblLayout w:type="fixed"/>
          <w:tblCellMar>
            <w:top w:w="0" w:type="dxa"/>
            <w:left w:w="108" w:type="dxa"/>
            <w:bottom w:w="0" w:type="dxa"/>
            <w:right w:w="108" w:type="dxa"/>
          </w:tblCellMar>
          <w:tblPrExChange w:id="14" w:author="仪 张钟" w:date="2024-06-28T11:04:00Z">
            <w:tblPrEx>
              <w:tblW w:w="10910" w:type="dxa"/>
              <w:tblLayout w:type="fixed"/>
              <w:tblCellMar>
                <w:top w:w="0" w:type="dxa"/>
                <w:left w:w="108" w:type="dxa"/>
                <w:bottom w:w="0" w:type="dxa"/>
                <w:right w:w="108" w:type="dxa"/>
              </w:tblCellMar>
            </w:tblPrEx>
          </w:tblPrExChange>
        </w:tblPrEx>
        <w:trPr>
          <w:trHeight w:val="699" w:hRule="atLeast"/>
          <w:jc w:val="center"/>
          <w:trPrChange w:id="14" w:author="仪 张钟" w:date="2024-06-28T11:04:00Z">
            <w:trPr>
              <w:trHeight w:val="1125" w:hRule="atLeast"/>
              <w:jc w:val="center"/>
            </w:trPr>
          </w:trPrChange>
        </w:trPr>
        <w:tc>
          <w:tcPr>
            <w:tcW w:w="710" w:type="dxa"/>
            <w:tcBorders>
              <w:top w:val="single" w:color="auto" w:sz="4" w:space="0"/>
              <w:left w:val="single" w:color="auto" w:sz="4" w:space="0"/>
              <w:bottom w:val="single" w:color="auto" w:sz="4" w:space="0"/>
              <w:right w:val="single" w:color="auto" w:sz="4" w:space="0"/>
            </w:tcBorders>
            <w:vAlign w:val="center"/>
            <w:tcPrChange w:id="15" w:author="仪 张钟" w:date="2024-06-28T11:04:00Z">
              <w:tcPr>
                <w:tcW w:w="710"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2</w:t>
            </w:r>
          </w:p>
        </w:tc>
        <w:tc>
          <w:tcPr>
            <w:tcW w:w="1134" w:type="dxa"/>
            <w:tcBorders>
              <w:top w:val="single" w:color="auto" w:sz="4" w:space="0"/>
              <w:left w:val="nil"/>
              <w:bottom w:val="single" w:color="auto" w:sz="4" w:space="0"/>
              <w:right w:val="single" w:color="auto" w:sz="4" w:space="0"/>
            </w:tcBorders>
            <w:shd w:val="clear" w:color="000000" w:fill="FFFFFF"/>
            <w:vAlign w:val="center"/>
            <w:tcPrChange w:id="16" w:author="仪 张钟" w:date="2024-06-28T11:04:00Z">
              <w:tcPr>
                <w:tcW w:w="1134" w:type="dxa"/>
                <w:tcBorders>
                  <w:top w:val="single" w:color="auto" w:sz="4" w:space="0"/>
                  <w:left w:val="nil"/>
                  <w:bottom w:val="single" w:color="auto" w:sz="4" w:space="0"/>
                  <w:right w:val="single" w:color="auto" w:sz="4" w:space="0"/>
                </w:tcBorders>
                <w:shd w:val="clear" w:color="000000" w:fill="FFFFFF"/>
                <w:vAlign w:val="center"/>
              </w:tcPr>
            </w:tcPrChange>
          </w:tcPr>
          <w:p>
            <w:pPr>
              <w:widowControl/>
              <w:jc w:val="left"/>
              <w:rPr>
                <w:rFonts w:ascii="仿宋" w:hAnsi="仿宋" w:eastAsia="仿宋" w:cs="宋体"/>
                <w:kern w:val="0"/>
                <w:szCs w:val="21"/>
              </w:rPr>
            </w:pPr>
            <w:r>
              <w:rPr>
                <w:rFonts w:hint="eastAsia" w:ascii="仿宋" w:hAnsi="仿宋" w:eastAsia="仿宋" w:cs="宋体"/>
                <w:kern w:val="0"/>
                <w:szCs w:val="21"/>
              </w:rPr>
              <w:t>智能发衣机/智能发衣柜</w:t>
            </w:r>
          </w:p>
        </w:tc>
        <w:tc>
          <w:tcPr>
            <w:tcW w:w="6798" w:type="dxa"/>
            <w:tcBorders>
              <w:top w:val="single" w:color="auto" w:sz="4" w:space="0"/>
              <w:left w:val="nil"/>
              <w:bottom w:val="single" w:color="auto" w:sz="4" w:space="0"/>
              <w:right w:val="single" w:color="auto" w:sz="4" w:space="0"/>
            </w:tcBorders>
            <w:vAlign w:val="center"/>
            <w:tcPrChange w:id="17" w:author="仪 张钟" w:date="2024-06-28T11:04:00Z">
              <w:tcPr>
                <w:tcW w:w="6798" w:type="dxa"/>
                <w:tcBorders>
                  <w:top w:val="single" w:color="auto" w:sz="4" w:space="0"/>
                  <w:left w:val="nil"/>
                  <w:bottom w:val="single" w:color="auto" w:sz="4" w:space="0"/>
                  <w:right w:val="single" w:color="auto" w:sz="4" w:space="0"/>
                </w:tcBorders>
                <w:vAlign w:val="center"/>
              </w:tcPr>
            </w:tcPrChange>
          </w:tcPr>
          <w:p>
            <w:pPr>
              <w:widowControl/>
              <w:numPr>
                <w:ilvl w:val="0"/>
                <w:numId w:val="8"/>
              </w:numPr>
              <w:jc w:val="left"/>
              <w:rPr>
                <w:rFonts w:ascii="仿宋" w:hAnsi="仿宋" w:eastAsia="仿宋" w:cs="宋体"/>
                <w:kern w:val="0"/>
                <w:szCs w:val="21"/>
              </w:rPr>
            </w:pPr>
            <w:r>
              <w:rPr>
                <w:rFonts w:hint="eastAsia" w:ascii="仿宋" w:hAnsi="仿宋" w:eastAsia="仿宋" w:cs="宋体"/>
                <w:kern w:val="0"/>
                <w:szCs w:val="21"/>
              </w:rPr>
              <w:t>可同时支持手术衣、手术鞋的发放，支持衣鞋混合放置；</w:t>
            </w:r>
          </w:p>
          <w:p>
            <w:pPr>
              <w:widowControl/>
              <w:numPr>
                <w:ilvl w:val="0"/>
                <w:numId w:val="8"/>
              </w:numPr>
              <w:jc w:val="left"/>
              <w:rPr>
                <w:rFonts w:ascii="仿宋" w:hAnsi="仿宋" w:eastAsia="仿宋" w:cs="宋体"/>
                <w:kern w:val="0"/>
                <w:szCs w:val="21"/>
              </w:rPr>
            </w:pPr>
            <w:r>
              <w:rPr>
                <w:rFonts w:hint="eastAsia" w:ascii="仿宋" w:hAnsi="仿宋" w:eastAsia="仿宋" w:cs="宋体"/>
                <w:kern w:val="0"/>
                <w:szCs w:val="21"/>
              </w:rPr>
              <w:t>发衣量：鱼峰院区手术室所有设备同时可实现≥50套手术衣发放；西院手术所有设备同时可实现≥150套手术衣发放；</w:t>
            </w:r>
          </w:p>
          <w:p>
            <w:pPr>
              <w:widowControl/>
              <w:numPr>
                <w:ilvl w:val="0"/>
                <w:numId w:val="8"/>
              </w:numPr>
              <w:jc w:val="left"/>
              <w:rPr>
                <w:rFonts w:ascii="仿宋" w:hAnsi="仿宋" w:eastAsia="仿宋" w:cs="宋体"/>
                <w:kern w:val="0"/>
                <w:szCs w:val="21"/>
              </w:rPr>
            </w:pPr>
            <w:r>
              <w:rPr>
                <w:rFonts w:hint="eastAsia" w:ascii="仿宋" w:hAnsi="仿宋" w:eastAsia="仿宋" w:cs="宋体"/>
                <w:kern w:val="0"/>
                <w:szCs w:val="21"/>
              </w:rPr>
              <w:t>多种验证方式：同时支持刷卡，指纹、人脸识别（支持活体检测，可有效防止图片攻击）验证，进行发衣与加衣；</w:t>
            </w:r>
          </w:p>
          <w:p>
            <w:pPr>
              <w:widowControl/>
              <w:numPr>
                <w:ilvl w:val="0"/>
                <w:numId w:val="8"/>
              </w:numPr>
              <w:jc w:val="left"/>
              <w:rPr>
                <w:rFonts w:ascii="仿宋" w:hAnsi="仿宋" w:eastAsia="仿宋" w:cs="宋体"/>
                <w:kern w:val="0"/>
                <w:szCs w:val="21"/>
              </w:rPr>
            </w:pPr>
            <w:r>
              <w:rPr>
                <w:rFonts w:hint="eastAsia" w:ascii="仿宋" w:hAnsi="仿宋" w:eastAsia="仿宋" w:cs="宋体"/>
                <w:kern w:val="0"/>
                <w:szCs w:val="21"/>
              </w:rPr>
              <w:t>加衣方式：开放式货架，可双手同时、批量添加，快速便捷，放置衣鞋后即有指示灯反馈，无需观看屏幕或等待，机器内衣鞋数量自动更新，无需管理人员手动设置；</w:t>
            </w:r>
          </w:p>
          <w:p>
            <w:pPr>
              <w:widowControl/>
              <w:numPr>
                <w:ilvl w:val="0"/>
                <w:numId w:val="8"/>
              </w:numPr>
              <w:jc w:val="left"/>
              <w:rPr>
                <w:rFonts w:ascii="仿宋" w:hAnsi="仿宋" w:eastAsia="仿宋" w:cs="宋体"/>
                <w:kern w:val="0"/>
                <w:szCs w:val="21"/>
              </w:rPr>
            </w:pPr>
            <w:r>
              <w:rPr>
                <w:rFonts w:hint="eastAsia" w:ascii="仿宋" w:hAnsi="仿宋" w:eastAsia="仿宋" w:cs="宋体"/>
                <w:kern w:val="0"/>
                <w:szCs w:val="21"/>
              </w:rPr>
              <w:t>衣鞋验证方式：衣鞋发放后自动记录</w:t>
            </w:r>
            <w:r>
              <w:rPr>
                <w:rFonts w:ascii="仿宋" w:hAnsi="仿宋" w:eastAsia="仿宋" w:cs="宋体"/>
                <w:kern w:val="0"/>
                <w:szCs w:val="21"/>
              </w:rPr>
              <w:t>RFID</w:t>
            </w:r>
            <w:r>
              <w:rPr>
                <w:rFonts w:hint="eastAsia" w:ascii="仿宋" w:hAnsi="仿宋" w:eastAsia="仿宋" w:cs="宋体"/>
                <w:kern w:val="0"/>
                <w:szCs w:val="21"/>
              </w:rPr>
              <w:t>标签信息并与医护人员完成绑定，无需在添加手术衣时逐个刷衣记录信息，提升工作效率，同时保证发衣的准确率；</w:t>
            </w:r>
          </w:p>
          <w:p>
            <w:pPr>
              <w:widowControl/>
              <w:numPr>
                <w:ilvl w:val="0"/>
                <w:numId w:val="8"/>
              </w:numPr>
              <w:jc w:val="left"/>
              <w:rPr>
                <w:rFonts w:ascii="仿宋" w:hAnsi="仿宋" w:eastAsia="仿宋" w:cs="宋体"/>
                <w:kern w:val="0"/>
                <w:szCs w:val="21"/>
              </w:rPr>
            </w:pPr>
            <w:r>
              <w:rPr>
                <w:rFonts w:hint="eastAsia" w:ascii="仿宋" w:hAnsi="仿宋" w:eastAsia="仿宋" w:cs="宋体"/>
                <w:kern w:val="0"/>
                <w:szCs w:val="21"/>
              </w:rPr>
              <w:t>发放速度：发放速度快，发放时间≤2秒，减少人员等待时间，发放时语音自动播报柜门号；；</w:t>
            </w:r>
          </w:p>
          <w:p>
            <w:pPr>
              <w:widowControl/>
              <w:numPr>
                <w:ilvl w:val="0"/>
                <w:numId w:val="8"/>
              </w:numPr>
              <w:jc w:val="left"/>
              <w:rPr>
                <w:rFonts w:ascii="仿宋" w:hAnsi="仿宋" w:eastAsia="仿宋" w:cs="宋体"/>
                <w:kern w:val="0"/>
                <w:szCs w:val="21"/>
              </w:rPr>
            </w:pPr>
            <w:r>
              <w:rPr>
                <w:rFonts w:hint="eastAsia" w:ascii="仿宋" w:hAnsi="仿宋" w:eastAsia="仿宋" w:cs="宋体"/>
                <w:kern w:val="0"/>
                <w:szCs w:val="21"/>
              </w:rPr>
              <w:t>硬件配置：显示≥</w:t>
            </w:r>
            <w:r>
              <w:rPr>
                <w:rFonts w:ascii="仿宋" w:hAnsi="仿宋" w:eastAsia="仿宋" w:cs="宋体"/>
                <w:kern w:val="0"/>
                <w:szCs w:val="21"/>
              </w:rPr>
              <w:t>21.5</w:t>
            </w:r>
            <w:r>
              <w:rPr>
                <w:rFonts w:hint="eastAsia" w:ascii="仿宋" w:hAnsi="仿宋" w:eastAsia="仿宋" w:cs="宋体"/>
                <w:kern w:val="0"/>
                <w:szCs w:val="21"/>
              </w:rPr>
              <w:t>寸液晶屏、亮度≥250cd/m</w:t>
            </w:r>
            <w:r>
              <w:rPr>
                <w:rFonts w:ascii="Calibri" w:hAnsi="Calibri" w:eastAsia="仿宋" w:cs="Calibri"/>
                <w:kern w:val="0"/>
                <w:szCs w:val="21"/>
              </w:rPr>
              <w:t>²</w:t>
            </w:r>
            <w:r>
              <w:rPr>
                <w:rFonts w:hint="eastAsia" w:ascii="Calibri" w:hAnsi="Calibri" w:eastAsia="仿宋" w:cs="Calibri"/>
                <w:kern w:val="0"/>
                <w:szCs w:val="21"/>
              </w:rPr>
              <w:t>、支持</w:t>
            </w:r>
            <w:r>
              <w:rPr>
                <w:rFonts w:hint="eastAsia" w:ascii="仿宋" w:hAnsi="仿宋" w:eastAsia="仿宋" w:cs="宋体"/>
                <w:kern w:val="0"/>
                <w:szCs w:val="21"/>
              </w:rPr>
              <w:t>多点触摸、</w:t>
            </w:r>
            <w:r>
              <w:rPr>
                <w:rFonts w:hint="eastAsia" w:ascii="仿宋" w:hAnsi="仿宋" w:eastAsia="仿宋" w:cs="仿宋"/>
                <w:kern w:val="0"/>
                <w:szCs w:val="21"/>
              </w:rPr>
              <w:t>触摸响应时间≤</w:t>
            </w:r>
            <w:r>
              <w:rPr>
                <w:rFonts w:hint="eastAsia" w:ascii="仿宋" w:hAnsi="仿宋" w:eastAsia="仿宋" w:cs="宋体"/>
                <w:kern w:val="0"/>
                <w:szCs w:val="21"/>
              </w:rPr>
              <w:t>5ms，采用低工耗工控机、双目人脸识别、立体声音箱；</w:t>
            </w:r>
          </w:p>
          <w:p>
            <w:pPr>
              <w:widowControl/>
              <w:numPr>
                <w:ilvl w:val="0"/>
                <w:numId w:val="8"/>
              </w:numPr>
              <w:jc w:val="left"/>
              <w:rPr>
                <w:rFonts w:ascii="仿宋" w:hAnsi="仿宋" w:eastAsia="仿宋" w:cs="宋体"/>
                <w:kern w:val="0"/>
                <w:szCs w:val="21"/>
              </w:rPr>
            </w:pPr>
            <w:r>
              <w:rPr>
                <w:rFonts w:hint="eastAsia" w:ascii="仿宋" w:hAnsi="仿宋" w:eastAsia="仿宋" w:cs="宋体"/>
                <w:kern w:val="0"/>
                <w:szCs w:val="21"/>
              </w:rPr>
              <w:t>自动送衣设计，手术衣发放时，取衣口自动打开，设备自动将手术衣送至机器外，无需将手伸进机器内拿取，保证人员使用安全，具备自动检测功能，取衣完成自动收缩回机器内；</w:t>
            </w:r>
          </w:p>
          <w:p>
            <w:pPr>
              <w:widowControl/>
              <w:numPr>
                <w:ilvl w:val="0"/>
                <w:numId w:val="8"/>
              </w:numPr>
              <w:jc w:val="left"/>
              <w:rPr>
                <w:rFonts w:ascii="仿宋" w:hAnsi="仿宋" w:eastAsia="仿宋" w:cs="宋体"/>
                <w:kern w:val="0"/>
                <w:szCs w:val="21"/>
              </w:rPr>
            </w:pPr>
            <w:r>
              <w:rPr>
                <w:rFonts w:hint="eastAsia" w:ascii="仿宋" w:hAnsi="仿宋" w:eastAsia="仿宋" w:cs="宋体"/>
                <w:kern w:val="0"/>
                <w:szCs w:val="21"/>
              </w:rPr>
              <w:t>箱内手术衣数量、尺码自动统计，发放手术衣尺码与领用人员在系统中的登记尺码自动匹配，手术衣的领用权限、数量可设置：可设置一人可领多件手术衣；</w:t>
            </w:r>
          </w:p>
          <w:p>
            <w:pPr>
              <w:widowControl/>
              <w:numPr>
                <w:ilvl w:val="0"/>
                <w:numId w:val="8"/>
              </w:numPr>
              <w:jc w:val="left"/>
              <w:rPr>
                <w:rFonts w:ascii="仿宋" w:hAnsi="仿宋" w:eastAsia="仿宋" w:cs="宋体"/>
                <w:kern w:val="0"/>
                <w:szCs w:val="21"/>
              </w:rPr>
            </w:pPr>
            <w:r>
              <w:rPr>
                <w:rFonts w:hint="eastAsia" w:ascii="仿宋" w:hAnsi="仿宋" w:eastAsia="仿宋" w:cs="宋体"/>
                <w:kern w:val="0"/>
                <w:szCs w:val="21"/>
              </w:rPr>
              <w:t>补衣自动提醒：当发衣柜内某类型手术衣缺乏时，自动向管理软件发送消息，提醒管理人员补充手术衣；</w:t>
            </w:r>
          </w:p>
          <w:p>
            <w:pPr>
              <w:widowControl/>
              <w:numPr>
                <w:ilvl w:val="0"/>
                <w:numId w:val="8"/>
              </w:numPr>
              <w:jc w:val="left"/>
              <w:rPr>
                <w:rFonts w:ascii="仿宋" w:hAnsi="仿宋" w:eastAsia="仿宋" w:cs="宋体"/>
                <w:kern w:val="0"/>
                <w:szCs w:val="21"/>
              </w:rPr>
            </w:pPr>
            <w:r>
              <w:rPr>
                <w:rFonts w:hint="eastAsia" w:ascii="仿宋" w:hAnsi="仿宋" w:eastAsia="仿宋" w:cs="宋体"/>
                <w:kern w:val="0"/>
                <w:szCs w:val="21"/>
              </w:rPr>
              <w:t>在放入手术衣时自动记录放入存储格内的手术衣尺寸，无需预先指定固定位置。尺寸布局无限制，可在任意储物格放入任意尺寸手术衣，并记录手术衣尺码。不同尺寸数量在总数范围内随意搭配；</w:t>
            </w:r>
          </w:p>
          <w:p>
            <w:pPr>
              <w:widowControl/>
              <w:numPr>
                <w:ilvl w:val="0"/>
                <w:numId w:val="8"/>
              </w:numPr>
              <w:jc w:val="left"/>
              <w:rPr>
                <w:rFonts w:ascii="仿宋" w:hAnsi="仿宋" w:eastAsia="仿宋" w:cs="宋体"/>
                <w:kern w:val="0"/>
                <w:szCs w:val="21"/>
              </w:rPr>
            </w:pPr>
            <w:r>
              <w:rPr>
                <w:rFonts w:hint="eastAsia" w:ascii="仿宋" w:hAnsi="仿宋" w:eastAsia="仿宋" w:cs="宋体"/>
                <w:kern w:val="0"/>
                <w:szCs w:val="21"/>
              </w:rPr>
              <w:t>系统提供智能分级的权限管理，无需设置专用管理卡或维护帐户，普通用户刷卡、指纹识别、人脸识别等验证成功后自动发衣，当具备管理权限的用户通过验证后，可通过触摸屏选择发放、添加、设备维护等操作，方便快捷，无需切换帐户或工卡；</w:t>
            </w:r>
          </w:p>
          <w:p>
            <w:pPr>
              <w:widowControl/>
              <w:numPr>
                <w:ilvl w:val="0"/>
                <w:numId w:val="8"/>
              </w:numPr>
              <w:jc w:val="left"/>
              <w:rPr>
                <w:rFonts w:ascii="仿宋" w:hAnsi="仿宋" w:eastAsia="仿宋" w:cs="宋体"/>
                <w:szCs w:val="21"/>
              </w:rPr>
            </w:pPr>
            <w:r>
              <w:rPr>
                <w:rFonts w:hint="eastAsia" w:ascii="仿宋" w:hAnsi="仿宋" w:eastAsia="仿宋" w:cs="宋体"/>
                <w:szCs w:val="21"/>
              </w:rPr>
              <w:t>离线修复：系统具备在断网状态下工作的能力，脱机完成衣服发放并记录，联网后系统自动与数据库对接完成异常数据的修复；</w:t>
            </w:r>
          </w:p>
          <w:p>
            <w:pPr>
              <w:widowControl/>
              <w:numPr>
                <w:ilvl w:val="0"/>
                <w:numId w:val="8"/>
              </w:numPr>
              <w:jc w:val="left"/>
              <w:rPr>
                <w:rFonts w:ascii="仿宋" w:hAnsi="仿宋" w:eastAsia="仿宋" w:cs="宋体"/>
                <w:szCs w:val="21"/>
              </w:rPr>
            </w:pPr>
            <w:r>
              <w:rPr>
                <w:rFonts w:hint="eastAsia" w:ascii="仿宋" w:hAnsi="仿宋" w:eastAsia="仿宋" w:cs="宋体"/>
                <w:szCs w:val="21"/>
              </w:rPr>
              <w:t>材质牢固，箱门两侧呈一定角度的弧线外形，喷塑工艺，外表需防尘、防水、耐磨、防腐蚀；硬件电子和结构材料中有害成分需满足国家和行业标准要求；</w:t>
            </w:r>
          </w:p>
          <w:p>
            <w:pPr>
              <w:widowControl/>
              <w:numPr>
                <w:ilvl w:val="0"/>
                <w:numId w:val="8"/>
              </w:numPr>
              <w:jc w:val="left"/>
              <w:rPr>
                <w:rFonts w:ascii="仿宋" w:hAnsi="仿宋" w:eastAsia="仿宋" w:cs="宋体"/>
                <w:szCs w:val="21"/>
              </w:rPr>
            </w:pPr>
            <w:r>
              <w:rPr>
                <w:rFonts w:hint="eastAsia" w:ascii="仿宋" w:hAnsi="仿宋" w:eastAsia="仿宋" w:cs="宋体"/>
                <w:szCs w:val="21"/>
              </w:rPr>
              <w:t>有紧急维护机械锁，以便管理员能够在断电等特殊情况下采取有效的应急措施及时开锁，不影响工作。</w:t>
            </w:r>
          </w:p>
        </w:tc>
        <w:tc>
          <w:tcPr>
            <w:tcW w:w="1134" w:type="dxa"/>
            <w:tcBorders>
              <w:top w:val="single" w:color="auto" w:sz="4" w:space="0"/>
              <w:left w:val="nil"/>
              <w:bottom w:val="single" w:color="auto" w:sz="4" w:space="0"/>
              <w:right w:val="single" w:color="auto" w:sz="4" w:space="0"/>
            </w:tcBorders>
            <w:vAlign w:val="center"/>
            <w:tcPrChange w:id="18" w:author="仪 张钟" w:date="2024-06-28T11:04:00Z">
              <w:tcPr>
                <w:tcW w:w="1134" w:type="dxa"/>
                <w:tcBorders>
                  <w:top w:val="single" w:color="auto" w:sz="4" w:space="0"/>
                  <w:left w:val="nil"/>
                  <w:bottom w:val="single" w:color="auto" w:sz="4" w:space="0"/>
                  <w:right w:val="single" w:color="auto" w:sz="4" w:space="0"/>
                </w:tcBorders>
                <w:vAlign w:val="center"/>
              </w:tcPr>
            </w:tcPrChange>
          </w:tcPr>
          <w:p>
            <w:pPr>
              <w:widowControl/>
              <w:jc w:val="center"/>
              <w:rPr>
                <w:rFonts w:ascii="仿宋" w:hAnsi="仿宋" w:eastAsia="仿宋" w:cs="宋体"/>
                <w:kern w:val="0"/>
                <w:szCs w:val="21"/>
              </w:rPr>
            </w:pPr>
            <w:r>
              <w:rPr>
                <w:rFonts w:hint="eastAsia" w:ascii="仿宋" w:hAnsi="仿宋" w:eastAsia="仿宋" w:cs="宋体"/>
                <w:kern w:val="0"/>
                <w:szCs w:val="21"/>
              </w:rPr>
              <w:t>3套</w:t>
            </w:r>
          </w:p>
        </w:tc>
        <w:tc>
          <w:tcPr>
            <w:tcW w:w="1134" w:type="dxa"/>
            <w:tcBorders>
              <w:top w:val="single" w:color="auto" w:sz="4" w:space="0"/>
              <w:left w:val="nil"/>
              <w:bottom w:val="single" w:color="auto" w:sz="4" w:space="0"/>
              <w:right w:val="single" w:color="auto" w:sz="4" w:space="0"/>
            </w:tcBorders>
            <w:vAlign w:val="center"/>
            <w:tcPrChange w:id="19" w:author="仪 张钟" w:date="2024-06-28T11:04:00Z">
              <w:tcPr>
                <w:tcW w:w="1134" w:type="dxa"/>
                <w:tcBorders>
                  <w:top w:val="single" w:color="auto" w:sz="4" w:space="0"/>
                  <w:left w:val="nil"/>
                  <w:bottom w:val="single" w:color="auto" w:sz="4" w:space="0"/>
                  <w:right w:val="single" w:color="auto" w:sz="4" w:space="0"/>
                </w:tcBorders>
                <w:vAlign w:val="center"/>
              </w:tcPr>
            </w:tcPrChange>
          </w:tcPr>
          <w:p>
            <w:pPr>
              <w:widowControl/>
              <w:jc w:val="center"/>
              <w:rPr>
                <w:rFonts w:ascii="仿宋" w:hAnsi="仿宋" w:eastAsia="仿宋" w:cs="宋体"/>
                <w:kern w:val="0"/>
                <w:szCs w:val="21"/>
              </w:rPr>
            </w:pPr>
            <w:r>
              <w:rPr>
                <w:rFonts w:hint="eastAsia" w:ascii="仿宋" w:hAnsi="仿宋" w:eastAsia="仿宋" w:cs="宋体"/>
                <w:kern w:val="0"/>
                <w:szCs w:val="21"/>
              </w:rPr>
              <w:t>可根据实际设计确定部署数量，以保证满足各院区手术室的使用需求的同时不影响工作人员的活动空间</w:t>
            </w:r>
          </w:p>
        </w:tc>
      </w:tr>
      <w:tr>
        <w:tblPrEx>
          <w:tblLayout w:type="fixed"/>
          <w:tblCellMar>
            <w:top w:w="0" w:type="dxa"/>
            <w:left w:w="108" w:type="dxa"/>
            <w:bottom w:w="0" w:type="dxa"/>
            <w:right w:w="108" w:type="dxa"/>
          </w:tblCellMar>
        </w:tblPrEx>
        <w:trPr>
          <w:trHeight w:val="24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13</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智能发鞋机/智能发鞋柜</w:t>
            </w:r>
          </w:p>
        </w:tc>
        <w:tc>
          <w:tcPr>
            <w:tcW w:w="6798" w:type="dxa"/>
            <w:tcBorders>
              <w:top w:val="single" w:color="auto" w:sz="4" w:space="0"/>
              <w:left w:val="nil"/>
              <w:bottom w:val="single" w:color="auto" w:sz="4" w:space="0"/>
              <w:right w:val="single" w:color="auto" w:sz="4" w:space="0"/>
            </w:tcBorders>
            <w:shd w:val="clear" w:color="000000" w:fill="FFFFFF"/>
            <w:vAlign w:val="center"/>
          </w:tcPr>
          <w:p>
            <w:pPr>
              <w:widowControl/>
              <w:numPr>
                <w:ilvl w:val="0"/>
                <w:numId w:val="9"/>
              </w:numPr>
              <w:jc w:val="left"/>
              <w:rPr>
                <w:rFonts w:ascii="仿宋" w:hAnsi="仿宋" w:eastAsia="仿宋" w:cs="宋体"/>
                <w:kern w:val="0"/>
                <w:szCs w:val="21"/>
              </w:rPr>
            </w:pPr>
            <w:r>
              <w:rPr>
                <w:rFonts w:hint="eastAsia" w:ascii="仿宋" w:hAnsi="仿宋" w:eastAsia="仿宋" w:cs="宋体"/>
                <w:kern w:val="0"/>
                <w:szCs w:val="21"/>
              </w:rPr>
              <w:t>可同时支持手术衣、手术鞋的发放，支持衣鞋混合放置；</w:t>
            </w:r>
          </w:p>
          <w:p>
            <w:pPr>
              <w:widowControl/>
              <w:numPr>
                <w:ilvl w:val="0"/>
                <w:numId w:val="9"/>
              </w:numPr>
              <w:jc w:val="left"/>
              <w:rPr>
                <w:rFonts w:ascii="仿宋" w:hAnsi="仿宋" w:eastAsia="仿宋" w:cs="宋体"/>
                <w:kern w:val="0"/>
                <w:szCs w:val="21"/>
              </w:rPr>
            </w:pPr>
            <w:r>
              <w:rPr>
                <w:rFonts w:hint="eastAsia" w:ascii="仿宋" w:hAnsi="仿宋" w:eastAsia="仿宋" w:cs="宋体"/>
                <w:kern w:val="0"/>
                <w:szCs w:val="21"/>
              </w:rPr>
              <w:t>设备容量：鱼峰院区手术室所有设备同时可实现≥40双手术鞋发放；西院手术所有设备同时可实现≥120双手术鞋发放；</w:t>
            </w:r>
          </w:p>
          <w:p>
            <w:pPr>
              <w:widowControl/>
              <w:numPr>
                <w:ilvl w:val="0"/>
                <w:numId w:val="9"/>
              </w:numPr>
              <w:jc w:val="left"/>
              <w:rPr>
                <w:rFonts w:ascii="仿宋" w:hAnsi="仿宋" w:eastAsia="仿宋" w:cs="宋体"/>
                <w:kern w:val="0"/>
                <w:szCs w:val="21"/>
              </w:rPr>
            </w:pPr>
            <w:r>
              <w:rPr>
                <w:rFonts w:hint="eastAsia" w:ascii="仿宋" w:hAnsi="仿宋" w:eastAsia="仿宋" w:cs="宋体"/>
                <w:kern w:val="0"/>
                <w:szCs w:val="21"/>
              </w:rPr>
              <w:t>多种验证方式：同时支持刷卡，指纹、人脸识别（支持活体检测，可有效防止图片攻击）验证，进行发鞋与加鞋；</w:t>
            </w:r>
          </w:p>
          <w:p>
            <w:pPr>
              <w:widowControl/>
              <w:numPr>
                <w:ilvl w:val="0"/>
                <w:numId w:val="9"/>
              </w:numPr>
              <w:jc w:val="left"/>
              <w:rPr>
                <w:rFonts w:ascii="仿宋" w:hAnsi="仿宋" w:eastAsia="仿宋" w:cs="宋体"/>
                <w:kern w:val="0"/>
                <w:szCs w:val="21"/>
              </w:rPr>
            </w:pPr>
            <w:r>
              <w:rPr>
                <w:rFonts w:hint="eastAsia" w:ascii="仿宋" w:hAnsi="仿宋" w:eastAsia="仿宋" w:cs="宋体"/>
                <w:kern w:val="0"/>
                <w:szCs w:val="21"/>
              </w:rPr>
              <w:t>加鞋方式：开放式货架，可双手同时、批量添加，快速便捷，放置衣鞋后即有指示灯反馈，无需观看屏幕或等待，机器内衣鞋数量自动更新，无需管理人员手动设置；</w:t>
            </w:r>
          </w:p>
          <w:p>
            <w:pPr>
              <w:widowControl/>
              <w:numPr>
                <w:ilvl w:val="0"/>
                <w:numId w:val="9"/>
              </w:numPr>
              <w:jc w:val="left"/>
              <w:rPr>
                <w:rFonts w:ascii="仿宋" w:hAnsi="仿宋" w:eastAsia="仿宋" w:cs="宋体"/>
                <w:kern w:val="0"/>
                <w:szCs w:val="21"/>
              </w:rPr>
            </w:pPr>
            <w:r>
              <w:rPr>
                <w:rFonts w:hint="eastAsia" w:ascii="仿宋" w:hAnsi="仿宋" w:eastAsia="仿宋" w:cs="宋体"/>
                <w:kern w:val="0"/>
                <w:szCs w:val="21"/>
              </w:rPr>
              <w:t>衣鞋验证方式：衣鞋发放后自动记录</w:t>
            </w:r>
            <w:r>
              <w:rPr>
                <w:rFonts w:ascii="仿宋" w:hAnsi="仿宋" w:eastAsia="仿宋" w:cs="宋体"/>
                <w:kern w:val="0"/>
                <w:szCs w:val="21"/>
              </w:rPr>
              <w:t>RFID</w:t>
            </w:r>
            <w:r>
              <w:rPr>
                <w:rFonts w:hint="eastAsia" w:ascii="仿宋" w:hAnsi="仿宋" w:eastAsia="仿宋" w:cs="宋体"/>
                <w:kern w:val="0"/>
                <w:szCs w:val="21"/>
              </w:rPr>
              <w:t>标签信息并与医护人员完成绑定，无需在添加手术鞋时逐个刷鞋记录信息，提升工作效率，同时保证发鞋的准确率；</w:t>
            </w:r>
          </w:p>
          <w:p>
            <w:pPr>
              <w:widowControl/>
              <w:numPr>
                <w:ilvl w:val="0"/>
                <w:numId w:val="9"/>
              </w:numPr>
              <w:jc w:val="left"/>
              <w:rPr>
                <w:rFonts w:ascii="仿宋" w:hAnsi="仿宋" w:eastAsia="仿宋" w:cs="宋体"/>
                <w:kern w:val="0"/>
                <w:szCs w:val="21"/>
              </w:rPr>
            </w:pPr>
            <w:r>
              <w:rPr>
                <w:rFonts w:hint="eastAsia" w:ascii="仿宋" w:hAnsi="仿宋" w:eastAsia="仿宋" w:cs="宋体"/>
                <w:kern w:val="0"/>
                <w:szCs w:val="21"/>
              </w:rPr>
              <w:t>发放速度：发放速度快，发放时间小于等于≤2秒，减少人员等待时间，发放时语音自动播报柜门号；；</w:t>
            </w:r>
          </w:p>
          <w:p>
            <w:pPr>
              <w:widowControl/>
              <w:numPr>
                <w:ilvl w:val="0"/>
                <w:numId w:val="9"/>
              </w:numPr>
              <w:jc w:val="left"/>
              <w:rPr>
                <w:rFonts w:ascii="仿宋" w:hAnsi="仿宋" w:eastAsia="仿宋" w:cs="宋体"/>
                <w:kern w:val="0"/>
                <w:szCs w:val="21"/>
              </w:rPr>
            </w:pPr>
            <w:r>
              <w:rPr>
                <w:rFonts w:hint="eastAsia" w:ascii="仿宋" w:hAnsi="仿宋" w:eastAsia="仿宋" w:cs="宋体"/>
                <w:kern w:val="0"/>
                <w:szCs w:val="21"/>
              </w:rPr>
              <w:t>硬件配置：显示≥21.5寸液晶屏、触摸屏、亮度≥250cd/m</w:t>
            </w:r>
            <w:r>
              <w:rPr>
                <w:rFonts w:ascii="Calibri" w:hAnsi="Calibri" w:eastAsia="仿宋" w:cs="Calibri"/>
                <w:kern w:val="0"/>
                <w:szCs w:val="21"/>
              </w:rPr>
              <w:t>²</w:t>
            </w:r>
            <w:r>
              <w:rPr>
                <w:rFonts w:hint="eastAsia" w:ascii="仿宋" w:hAnsi="仿宋" w:eastAsia="仿宋" w:cs="仿宋"/>
                <w:kern w:val="0"/>
                <w:szCs w:val="21"/>
              </w:rPr>
              <w:t>、支持多点触摸、触摸响应时间≤</w:t>
            </w:r>
            <w:r>
              <w:rPr>
                <w:rFonts w:hint="eastAsia" w:ascii="仿宋" w:hAnsi="仿宋" w:eastAsia="仿宋" w:cs="宋体"/>
                <w:kern w:val="0"/>
                <w:szCs w:val="21"/>
              </w:rPr>
              <w:t>5ms，采用低工耗工控机、双目人脸识别、立体声音箱；自动送鞋设计，手术鞋发放时，取鞋口自动打开，设备自动将手术鞋送至机器外，无需将手伸进机器内拿取，保证人员使用安全，具备自动检测功能，取鞋完成自动收缩回机器内；</w:t>
            </w:r>
          </w:p>
          <w:p>
            <w:pPr>
              <w:widowControl/>
              <w:numPr>
                <w:ilvl w:val="0"/>
                <w:numId w:val="9"/>
              </w:numPr>
              <w:jc w:val="left"/>
              <w:rPr>
                <w:rFonts w:ascii="仿宋" w:hAnsi="仿宋" w:eastAsia="仿宋" w:cs="宋体"/>
                <w:kern w:val="0"/>
                <w:szCs w:val="21"/>
              </w:rPr>
            </w:pPr>
            <w:r>
              <w:rPr>
                <w:rFonts w:hint="eastAsia" w:ascii="仿宋" w:hAnsi="仿宋" w:eastAsia="仿宋" w:cs="宋体"/>
                <w:kern w:val="0"/>
                <w:szCs w:val="21"/>
              </w:rPr>
              <w:t>箱内数量、尺码自动统计，发放手术鞋尺码与领用人员在系统中的登记尺码自动匹配，手术鞋的领用权限、数量可设置：可设置一人可领多双手术鞋；</w:t>
            </w:r>
          </w:p>
          <w:p>
            <w:pPr>
              <w:widowControl/>
              <w:numPr>
                <w:ilvl w:val="0"/>
                <w:numId w:val="9"/>
              </w:numPr>
              <w:jc w:val="left"/>
              <w:rPr>
                <w:rFonts w:ascii="仿宋" w:hAnsi="仿宋" w:eastAsia="仿宋" w:cs="宋体"/>
                <w:kern w:val="0"/>
                <w:szCs w:val="21"/>
              </w:rPr>
            </w:pPr>
            <w:r>
              <w:rPr>
                <w:rFonts w:hint="eastAsia" w:ascii="仿宋" w:hAnsi="仿宋" w:eastAsia="仿宋" w:cs="宋体"/>
                <w:kern w:val="0"/>
                <w:szCs w:val="21"/>
              </w:rPr>
              <w:t>加鞋自动提醒：当柜内某类型手术鞋缺乏时，自动向管理软件发送消息，提醒管理人员补充；</w:t>
            </w:r>
          </w:p>
          <w:p>
            <w:pPr>
              <w:widowControl/>
              <w:numPr>
                <w:ilvl w:val="0"/>
                <w:numId w:val="9"/>
              </w:numPr>
              <w:jc w:val="left"/>
              <w:rPr>
                <w:rFonts w:ascii="仿宋" w:hAnsi="仿宋" w:eastAsia="仿宋" w:cs="宋体"/>
                <w:kern w:val="0"/>
                <w:szCs w:val="21"/>
              </w:rPr>
            </w:pPr>
            <w:r>
              <w:rPr>
                <w:rFonts w:hint="eastAsia" w:ascii="仿宋" w:hAnsi="仿宋" w:eastAsia="仿宋" w:cs="宋体"/>
                <w:kern w:val="0"/>
                <w:szCs w:val="21"/>
              </w:rPr>
              <w:t>在放入手术鞋时自动记录放入存储格内的手术鞋尺寸，无需预先指定固定位置。尺寸布局无限制，可在任意储物格放入任意尺寸手术鞋，并记录手术鞋尺码。不同尺寸数量在总数范围内随意搭配；</w:t>
            </w:r>
          </w:p>
          <w:p>
            <w:pPr>
              <w:widowControl/>
              <w:numPr>
                <w:ilvl w:val="0"/>
                <w:numId w:val="9"/>
              </w:numPr>
              <w:jc w:val="left"/>
              <w:rPr>
                <w:rFonts w:ascii="仿宋" w:hAnsi="仿宋" w:eastAsia="仿宋" w:cs="宋体"/>
                <w:kern w:val="0"/>
                <w:szCs w:val="21"/>
              </w:rPr>
            </w:pPr>
            <w:r>
              <w:rPr>
                <w:rFonts w:hint="eastAsia" w:ascii="仿宋" w:hAnsi="仿宋" w:eastAsia="仿宋" w:cs="宋体"/>
                <w:kern w:val="0"/>
                <w:szCs w:val="21"/>
              </w:rPr>
              <w:t>系统提供智能分级的权限管理，无需设置专用管理卡或维护帐户，普通用户刷卡、指纹识别、人脸识别等验证成功后自动发衣，当具备管理权限的用户通过验证后，可通过触摸屏选择发放、添加、设备维护等操作，方便快捷，无需切换帐户或工卡；</w:t>
            </w:r>
          </w:p>
          <w:p>
            <w:pPr>
              <w:widowControl/>
              <w:numPr>
                <w:ilvl w:val="0"/>
                <w:numId w:val="9"/>
              </w:numPr>
              <w:jc w:val="left"/>
              <w:rPr>
                <w:rFonts w:ascii="仿宋" w:hAnsi="仿宋" w:eastAsia="仿宋" w:cs="宋体"/>
                <w:kern w:val="0"/>
                <w:szCs w:val="21"/>
              </w:rPr>
            </w:pPr>
            <w:r>
              <w:rPr>
                <w:rFonts w:hint="eastAsia" w:ascii="仿宋" w:hAnsi="仿宋" w:eastAsia="仿宋" w:cs="宋体"/>
                <w:szCs w:val="21"/>
              </w:rPr>
              <w:t>离线修复：系统具备在断网状态下工作的能力，脱机完成手术鞋发放并记录，联网后系统自动与数据库对接完成异常数据的修复；</w:t>
            </w:r>
          </w:p>
          <w:p>
            <w:pPr>
              <w:widowControl/>
              <w:numPr>
                <w:ilvl w:val="0"/>
                <w:numId w:val="9"/>
              </w:numPr>
              <w:jc w:val="left"/>
              <w:rPr>
                <w:rFonts w:ascii="仿宋" w:hAnsi="仿宋" w:eastAsia="仿宋" w:cs="宋体"/>
                <w:kern w:val="0"/>
                <w:szCs w:val="21"/>
              </w:rPr>
            </w:pPr>
            <w:r>
              <w:rPr>
                <w:rFonts w:hint="eastAsia" w:ascii="仿宋" w:hAnsi="仿宋" w:eastAsia="仿宋" w:cs="宋体"/>
                <w:szCs w:val="21"/>
              </w:rPr>
              <w:t>材质牢固，箱门两侧呈一定角度的弧线外形，喷塑工艺，外表需防尘、防水、耐磨、防腐蚀；硬件电子和结构材料中有害成分需满足国家和行业标准要求；</w:t>
            </w:r>
          </w:p>
          <w:p>
            <w:pPr>
              <w:widowControl/>
              <w:numPr>
                <w:ilvl w:val="0"/>
                <w:numId w:val="9"/>
              </w:numPr>
              <w:jc w:val="left"/>
              <w:rPr>
                <w:rFonts w:ascii="仿宋" w:hAnsi="仿宋" w:eastAsia="仿宋" w:cs="宋体"/>
                <w:kern w:val="0"/>
                <w:szCs w:val="21"/>
              </w:rPr>
            </w:pPr>
            <w:r>
              <w:rPr>
                <w:rFonts w:hint="eastAsia" w:ascii="仿宋" w:hAnsi="仿宋" w:eastAsia="仿宋" w:cs="宋体"/>
                <w:szCs w:val="21"/>
              </w:rPr>
              <w:t>有紧急维护机械锁，以便管理员能够在断电等特殊情况下采取有效的应急措施及时开锁，不影响工作。</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rPr>
              <w:t>2套</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rPr>
              <w:t>可根据实际设计调整部署数量，以保证满足各院区手术室的使用需求的同时不影响工作人员的活动空间</w:t>
            </w:r>
          </w:p>
        </w:tc>
      </w:tr>
      <w:tr>
        <w:tblPrEx>
          <w:tblLayout w:type="fixed"/>
          <w:tblCellMar>
            <w:top w:w="0" w:type="dxa"/>
            <w:left w:w="108" w:type="dxa"/>
            <w:bottom w:w="0" w:type="dxa"/>
            <w:right w:w="108" w:type="dxa"/>
          </w:tblCellMar>
        </w:tblPrEx>
        <w:trPr>
          <w:trHeight w:val="162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14</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智能存衣柜</w:t>
            </w:r>
          </w:p>
        </w:tc>
        <w:tc>
          <w:tcPr>
            <w:tcW w:w="6798" w:type="dxa"/>
            <w:tcBorders>
              <w:top w:val="single" w:color="auto" w:sz="4" w:space="0"/>
              <w:left w:val="nil"/>
              <w:bottom w:val="single" w:color="auto" w:sz="4" w:space="0"/>
              <w:right w:val="single" w:color="auto" w:sz="4" w:space="0"/>
            </w:tcBorders>
            <w:shd w:val="clear" w:color="000000" w:fill="FFFFFF"/>
            <w:vAlign w:val="center"/>
          </w:tcPr>
          <w:p>
            <w:pPr>
              <w:widowControl/>
              <w:numPr>
                <w:ilvl w:val="0"/>
                <w:numId w:val="10"/>
              </w:numPr>
              <w:jc w:val="left"/>
              <w:rPr>
                <w:rFonts w:ascii="仿宋" w:hAnsi="仿宋" w:eastAsia="仿宋" w:cs="宋体"/>
                <w:kern w:val="0"/>
                <w:szCs w:val="21"/>
              </w:rPr>
            </w:pPr>
            <w:r>
              <w:rPr>
                <w:rFonts w:hint="eastAsia" w:ascii="仿宋" w:hAnsi="仿宋" w:eastAsia="仿宋" w:cs="宋体"/>
                <w:kern w:val="0"/>
                <w:szCs w:val="21"/>
              </w:rPr>
              <w:t>多种验证方式：同时支持刷卡，指纹、人脸识别（支持活体检测，可有效防止图片攻击）验证，进行存物与取物；；</w:t>
            </w:r>
          </w:p>
          <w:p>
            <w:pPr>
              <w:widowControl/>
              <w:numPr>
                <w:ilvl w:val="0"/>
                <w:numId w:val="10"/>
              </w:numPr>
              <w:jc w:val="left"/>
              <w:rPr>
                <w:rFonts w:ascii="仿宋" w:hAnsi="仿宋" w:eastAsia="仿宋" w:cs="宋体"/>
                <w:kern w:val="0"/>
                <w:szCs w:val="21"/>
              </w:rPr>
            </w:pPr>
            <w:r>
              <w:rPr>
                <w:rFonts w:hint="eastAsia" w:ascii="仿宋" w:hAnsi="仿宋" w:eastAsia="仿宋" w:cs="宋体"/>
                <w:kern w:val="0"/>
                <w:szCs w:val="21"/>
              </w:rPr>
              <w:t>采用低功耗主机，稳定可靠，支持多点触控操作，屏幕尺寸：≥</w:t>
            </w:r>
            <w:r>
              <w:rPr>
                <w:rFonts w:ascii="仿宋" w:hAnsi="仿宋" w:eastAsia="仿宋" w:cs="宋体"/>
                <w:kern w:val="0"/>
                <w:szCs w:val="21"/>
              </w:rPr>
              <w:t>8</w:t>
            </w:r>
            <w:r>
              <w:rPr>
                <w:rFonts w:hint="eastAsia" w:ascii="仿宋" w:hAnsi="仿宋" w:eastAsia="仿宋" w:cs="宋体"/>
                <w:kern w:val="0"/>
                <w:szCs w:val="21"/>
              </w:rPr>
              <w:t>英寸；</w:t>
            </w:r>
          </w:p>
          <w:p>
            <w:pPr>
              <w:widowControl/>
              <w:numPr>
                <w:ilvl w:val="0"/>
                <w:numId w:val="10"/>
              </w:numPr>
              <w:jc w:val="left"/>
              <w:rPr>
                <w:rFonts w:ascii="仿宋" w:hAnsi="仿宋" w:eastAsia="仿宋" w:cs="宋体"/>
                <w:kern w:val="0"/>
                <w:szCs w:val="21"/>
              </w:rPr>
            </w:pPr>
            <w:r>
              <w:rPr>
                <w:rFonts w:hint="eastAsia" w:ascii="仿宋" w:hAnsi="仿宋" w:eastAsia="仿宋" w:cs="宋体"/>
                <w:kern w:val="0"/>
                <w:szCs w:val="21"/>
              </w:rPr>
              <w:t>存物时屏幕显示并语音自动播报柜门号；</w:t>
            </w:r>
          </w:p>
          <w:p>
            <w:pPr>
              <w:widowControl/>
              <w:numPr>
                <w:ilvl w:val="0"/>
                <w:numId w:val="10"/>
              </w:numPr>
              <w:jc w:val="left"/>
              <w:rPr>
                <w:rFonts w:ascii="仿宋" w:hAnsi="仿宋" w:eastAsia="仿宋" w:cs="宋体"/>
                <w:kern w:val="0"/>
                <w:szCs w:val="21"/>
              </w:rPr>
            </w:pPr>
            <w:r>
              <w:rPr>
                <w:rFonts w:hint="eastAsia" w:ascii="仿宋" w:hAnsi="仿宋" w:eastAsia="仿宋" w:cs="宋体"/>
                <w:kern w:val="0"/>
                <w:szCs w:val="21"/>
              </w:rPr>
              <w:t>系统提供智能分级的权限管理，无需设置专用管理卡或维护帐户，普通用户刷卡、指纹识别等验证成功后自动开门存物，当具备管理权限的用户通过验证后，可通过触摸屏选择存物、设备维护等操作，方便快捷，无需切换帐户或工卡；</w:t>
            </w:r>
          </w:p>
          <w:p>
            <w:pPr>
              <w:widowControl/>
              <w:numPr>
                <w:ilvl w:val="0"/>
                <w:numId w:val="10"/>
              </w:numPr>
              <w:jc w:val="left"/>
              <w:rPr>
                <w:rFonts w:ascii="仿宋" w:hAnsi="仿宋" w:eastAsia="仿宋" w:cs="宋体"/>
                <w:kern w:val="0"/>
                <w:szCs w:val="21"/>
              </w:rPr>
            </w:pPr>
            <w:r>
              <w:rPr>
                <w:rFonts w:hint="eastAsia" w:ascii="仿宋" w:hAnsi="仿宋" w:eastAsia="仿宋" w:cs="宋体"/>
                <w:kern w:val="0"/>
                <w:szCs w:val="21"/>
              </w:rPr>
              <w:t>离线修复：系统具备在断网状态下工作的能力，脱机完成开关门并记录，联网后系统自动与数据库对接完成异常数据的修复；</w:t>
            </w:r>
          </w:p>
          <w:p>
            <w:pPr>
              <w:pStyle w:val="14"/>
              <w:numPr>
                <w:ilvl w:val="0"/>
                <w:numId w:val="10"/>
              </w:numPr>
              <w:ind w:firstLineChars="0"/>
              <w:rPr>
                <w:rFonts w:ascii="仿宋" w:hAnsi="仿宋" w:eastAsia="仿宋" w:cs="宋体"/>
                <w:kern w:val="0"/>
                <w:szCs w:val="21"/>
              </w:rPr>
            </w:pPr>
            <w:r>
              <w:rPr>
                <w:rFonts w:hint="eastAsia" w:ascii="仿宋" w:hAnsi="仿宋" w:eastAsia="仿宋" w:cs="宋体"/>
                <w:kern w:val="0"/>
                <w:szCs w:val="21"/>
              </w:rPr>
              <w:t>材质牢固，箱门两侧呈一定角度的弧线外形，喷塑工艺，外表需防尘、防水、耐磨、防腐蚀；硬件电子和结构材料中有害成分需满足国家和行业标准要求；</w:t>
            </w:r>
          </w:p>
          <w:p>
            <w:pPr>
              <w:pStyle w:val="14"/>
              <w:numPr>
                <w:ilvl w:val="0"/>
                <w:numId w:val="10"/>
              </w:numPr>
              <w:ind w:firstLineChars="0"/>
              <w:rPr>
                <w:rFonts w:ascii="仿宋" w:hAnsi="仿宋" w:eastAsia="仿宋" w:cs="宋体"/>
                <w:kern w:val="0"/>
                <w:szCs w:val="21"/>
              </w:rPr>
            </w:pPr>
            <w:r>
              <w:rPr>
                <w:rFonts w:hint="eastAsia" w:ascii="仿宋" w:hAnsi="仿宋" w:eastAsia="仿宋" w:cs="宋体"/>
                <w:kern w:val="0"/>
                <w:szCs w:val="21"/>
              </w:rPr>
              <w:t>设备整体要求占用空间小，储衣量大，使用方便，易于清洁。</w:t>
            </w:r>
          </w:p>
          <w:p>
            <w:pPr>
              <w:pStyle w:val="14"/>
              <w:numPr>
                <w:ilvl w:val="0"/>
                <w:numId w:val="10"/>
              </w:numPr>
              <w:ind w:firstLineChars="0"/>
              <w:rPr>
                <w:rFonts w:ascii="仿宋" w:hAnsi="仿宋" w:eastAsia="仿宋" w:cs="宋体"/>
                <w:kern w:val="0"/>
                <w:szCs w:val="21"/>
              </w:rPr>
            </w:pPr>
            <w:r>
              <w:rPr>
                <w:rFonts w:hint="eastAsia" w:ascii="仿宋" w:hAnsi="仿宋" w:eastAsia="仿宋" w:cs="宋体"/>
                <w:kern w:val="0"/>
                <w:szCs w:val="21"/>
              </w:rPr>
              <w:t>设备容量：鱼峰院区存衣柜≥80门，西院存衣柜≥220门，并且支持多副柜级联，便于增加容量。</w:t>
            </w:r>
          </w:p>
        </w:tc>
        <w:tc>
          <w:tcPr>
            <w:tcW w:w="1134" w:type="dxa"/>
            <w:tcBorders>
              <w:top w:val="single" w:color="auto" w:sz="4" w:space="0"/>
              <w:left w:val="nil"/>
              <w:bottom w:val="single" w:color="auto" w:sz="4" w:space="0"/>
              <w:right w:val="single" w:color="auto" w:sz="4" w:space="0"/>
            </w:tcBorders>
            <w:shd w:val="clear" w:color="000000" w:fill="FFFFFF"/>
            <w:vAlign w:val="center"/>
          </w:tcPr>
          <w:p>
            <w:pPr>
              <w:pStyle w:val="2"/>
              <w:jc w:val="center"/>
              <w:rPr>
                <w:lang w:val="en-US"/>
              </w:rPr>
            </w:pPr>
            <w:r>
              <w:rPr>
                <w:rFonts w:hint="eastAsia"/>
                <w:lang w:val="en-US"/>
              </w:rPr>
              <w:t>300门</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ind w:left="440"/>
              <w:rPr>
                <w:rFonts w:ascii="仿宋" w:hAnsi="仿宋" w:eastAsia="仿宋" w:cs="宋体"/>
                <w:kern w:val="0"/>
                <w:szCs w:val="21"/>
              </w:rPr>
            </w:pPr>
            <w:ins w:id="20" w:author="仪 张钟" w:date="2024-07-07T20:20:00Z">
              <w:r>
                <w:rPr>
                  <w:rFonts w:hint="eastAsia" w:cs="宋体" w:asciiTheme="minorEastAsia" w:hAnsiTheme="minorEastAsia"/>
                  <w:szCs w:val="21"/>
                </w:rPr>
                <w:t>可根据实际设计调整部署数量，以保证满足各院区手术室使用需求的同时不影响工作人员的活动空间</w:t>
              </w:r>
            </w:ins>
          </w:p>
          <w:p>
            <w:pPr>
              <w:pStyle w:val="2"/>
              <w:rPr>
                <w:lang w:val="en-US"/>
              </w:rPr>
            </w:pPr>
          </w:p>
          <w:p>
            <w:pPr>
              <w:pStyle w:val="2"/>
              <w:rPr>
                <w:lang w:val="en-US"/>
              </w:rPr>
            </w:pPr>
          </w:p>
          <w:p>
            <w:pPr>
              <w:pStyle w:val="2"/>
              <w:rPr>
                <w:lang w:val="en-US"/>
              </w:rPr>
            </w:pPr>
          </w:p>
          <w:p>
            <w:pPr>
              <w:pStyle w:val="2"/>
              <w:rPr>
                <w:lang w:val="en-US"/>
              </w:rPr>
            </w:pPr>
          </w:p>
        </w:tc>
      </w:tr>
      <w:tr>
        <w:tblPrEx>
          <w:tblLayout w:type="fixed"/>
          <w:tblCellMar>
            <w:top w:w="0" w:type="dxa"/>
            <w:left w:w="108" w:type="dxa"/>
            <w:bottom w:w="0" w:type="dxa"/>
            <w:right w:w="108" w:type="dxa"/>
          </w:tblCellMar>
        </w:tblPrEx>
        <w:trPr>
          <w:trHeight w:val="699" w:hRule="atLeast"/>
          <w:jc w:val="center"/>
        </w:trPr>
        <w:tc>
          <w:tcPr>
            <w:tcW w:w="71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15</w:t>
            </w:r>
          </w:p>
        </w:tc>
        <w:tc>
          <w:tcPr>
            <w:tcW w:w="113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智能存鞋柜</w:t>
            </w:r>
          </w:p>
        </w:tc>
        <w:tc>
          <w:tcPr>
            <w:tcW w:w="6798" w:type="dxa"/>
            <w:tcBorders>
              <w:top w:val="nil"/>
              <w:left w:val="nil"/>
              <w:bottom w:val="single" w:color="auto" w:sz="4" w:space="0"/>
              <w:right w:val="single" w:color="auto" w:sz="4" w:space="0"/>
            </w:tcBorders>
            <w:vAlign w:val="center"/>
          </w:tcPr>
          <w:p>
            <w:pPr>
              <w:widowControl/>
              <w:numPr>
                <w:ilvl w:val="0"/>
                <w:numId w:val="11"/>
              </w:numPr>
              <w:jc w:val="left"/>
              <w:rPr>
                <w:rFonts w:ascii="仿宋" w:hAnsi="仿宋" w:eastAsia="仿宋" w:cs="宋体"/>
                <w:kern w:val="0"/>
                <w:szCs w:val="21"/>
              </w:rPr>
            </w:pPr>
            <w:r>
              <w:rPr>
                <w:rFonts w:hint="eastAsia" w:ascii="仿宋" w:hAnsi="仿宋" w:eastAsia="仿宋" w:cs="宋体"/>
                <w:kern w:val="0"/>
                <w:szCs w:val="21"/>
              </w:rPr>
              <w:t>多种验证方式：同时支持刷卡，指纹、人脸识别（支持活体检测，可有效防止图片攻击）验证，进行存物与取物；</w:t>
            </w:r>
          </w:p>
          <w:p>
            <w:pPr>
              <w:widowControl/>
              <w:numPr>
                <w:ilvl w:val="0"/>
                <w:numId w:val="11"/>
              </w:numPr>
              <w:jc w:val="left"/>
              <w:rPr>
                <w:rFonts w:ascii="仿宋" w:hAnsi="仿宋" w:eastAsia="仿宋" w:cs="宋体"/>
                <w:kern w:val="0"/>
                <w:szCs w:val="21"/>
              </w:rPr>
            </w:pPr>
            <w:r>
              <w:rPr>
                <w:rFonts w:hint="eastAsia" w:ascii="仿宋" w:hAnsi="仿宋" w:eastAsia="仿宋" w:cs="宋体"/>
                <w:kern w:val="0"/>
                <w:szCs w:val="21"/>
              </w:rPr>
              <w:t>采用低功耗主机，稳定可靠，支持多点触控操作，屏幕尺寸：≥</w:t>
            </w:r>
            <w:r>
              <w:rPr>
                <w:rFonts w:ascii="仿宋" w:hAnsi="仿宋" w:eastAsia="仿宋" w:cs="宋体"/>
                <w:kern w:val="0"/>
                <w:szCs w:val="21"/>
              </w:rPr>
              <w:t>8</w:t>
            </w:r>
            <w:r>
              <w:rPr>
                <w:rFonts w:hint="eastAsia" w:ascii="仿宋" w:hAnsi="仿宋" w:eastAsia="仿宋" w:cs="宋体"/>
                <w:kern w:val="0"/>
                <w:szCs w:val="21"/>
              </w:rPr>
              <w:t>英寸；</w:t>
            </w:r>
          </w:p>
          <w:p>
            <w:pPr>
              <w:widowControl/>
              <w:numPr>
                <w:ilvl w:val="0"/>
                <w:numId w:val="11"/>
              </w:numPr>
              <w:jc w:val="left"/>
              <w:rPr>
                <w:rFonts w:ascii="仿宋" w:hAnsi="仿宋" w:eastAsia="仿宋" w:cs="宋体"/>
                <w:kern w:val="0"/>
                <w:szCs w:val="21"/>
              </w:rPr>
            </w:pPr>
            <w:r>
              <w:rPr>
                <w:rFonts w:hint="eastAsia" w:ascii="仿宋" w:hAnsi="仿宋" w:eastAsia="仿宋" w:cs="宋体"/>
                <w:kern w:val="0"/>
                <w:szCs w:val="21"/>
              </w:rPr>
              <w:t>存物时屏幕显示并语音自动播报柜门号；</w:t>
            </w:r>
          </w:p>
          <w:p>
            <w:pPr>
              <w:widowControl/>
              <w:numPr>
                <w:ilvl w:val="0"/>
                <w:numId w:val="11"/>
              </w:numPr>
              <w:jc w:val="left"/>
              <w:rPr>
                <w:rFonts w:ascii="仿宋" w:hAnsi="仿宋" w:eastAsia="仿宋" w:cs="宋体"/>
                <w:kern w:val="0"/>
                <w:szCs w:val="21"/>
              </w:rPr>
            </w:pPr>
            <w:r>
              <w:rPr>
                <w:rFonts w:hint="eastAsia" w:ascii="仿宋" w:hAnsi="仿宋" w:eastAsia="仿宋" w:cs="宋体"/>
                <w:kern w:val="0"/>
                <w:szCs w:val="21"/>
              </w:rPr>
              <w:t>系统提供智能分级的权限管理，无需设置专用管理卡或维护帐户，普通用户刷卡、指纹识别等验证成功后自动开门存物，当具备管理权限的用户通过验证后，可通过触摸屏选择存物、设备维护等操作，方便快捷，无需切换帐户或工卡</w:t>
            </w:r>
            <w:r>
              <w:rPr>
                <w:rFonts w:hint="eastAsia" w:ascii="仿宋" w:hAnsi="仿宋" w:eastAsia="仿宋" w:cs="宋体"/>
                <w:b/>
                <w:bCs/>
                <w:i/>
                <w:iCs/>
                <w:kern w:val="0"/>
                <w:szCs w:val="21"/>
              </w:rPr>
              <w:t>；</w:t>
            </w:r>
          </w:p>
          <w:p>
            <w:pPr>
              <w:widowControl/>
              <w:numPr>
                <w:ilvl w:val="0"/>
                <w:numId w:val="11"/>
              </w:numPr>
              <w:jc w:val="left"/>
              <w:rPr>
                <w:rFonts w:ascii="仿宋" w:hAnsi="仿宋" w:eastAsia="仿宋" w:cs="宋体"/>
                <w:kern w:val="0"/>
                <w:szCs w:val="21"/>
              </w:rPr>
            </w:pPr>
            <w:r>
              <w:rPr>
                <w:rFonts w:hint="eastAsia" w:ascii="仿宋" w:hAnsi="仿宋" w:eastAsia="仿宋" w:cs="宋体"/>
                <w:kern w:val="0"/>
                <w:szCs w:val="21"/>
              </w:rPr>
              <w:t>离线修复：系统具备在断网状态下工作的能力，脱机完成开关门并记录，联网后系统自动与数据库对接完成异常数据的修复；</w:t>
            </w:r>
          </w:p>
          <w:p>
            <w:pPr>
              <w:pStyle w:val="14"/>
              <w:numPr>
                <w:ilvl w:val="0"/>
                <w:numId w:val="11"/>
              </w:numPr>
              <w:ind w:firstLineChars="0"/>
              <w:rPr>
                <w:rFonts w:ascii="仿宋" w:hAnsi="仿宋" w:eastAsia="仿宋" w:cs="宋体"/>
                <w:kern w:val="0"/>
                <w:szCs w:val="21"/>
              </w:rPr>
            </w:pPr>
            <w:r>
              <w:rPr>
                <w:rFonts w:hint="eastAsia" w:ascii="仿宋" w:hAnsi="仿宋" w:eastAsia="仿宋" w:cs="宋体"/>
                <w:kern w:val="0"/>
                <w:szCs w:val="21"/>
              </w:rPr>
              <w:t>材质牢固，箱门两侧呈一定角度的弧线外形，喷塑工艺，外表需防尘、防水、耐磨、防腐蚀；硬件电子和结构材料中有害成分需满足国家和行业标准要求；</w:t>
            </w:r>
          </w:p>
          <w:p>
            <w:pPr>
              <w:pStyle w:val="14"/>
              <w:numPr>
                <w:ilvl w:val="0"/>
                <w:numId w:val="11"/>
              </w:numPr>
              <w:ind w:firstLineChars="0"/>
              <w:rPr>
                <w:rFonts w:ascii="仿宋" w:hAnsi="仿宋" w:eastAsia="仿宋" w:cs="宋体"/>
                <w:kern w:val="0"/>
                <w:szCs w:val="21"/>
              </w:rPr>
            </w:pPr>
            <w:r>
              <w:rPr>
                <w:rFonts w:hint="eastAsia" w:ascii="仿宋" w:hAnsi="仿宋" w:eastAsia="仿宋" w:cs="宋体"/>
                <w:kern w:val="0"/>
                <w:szCs w:val="21"/>
              </w:rPr>
              <w:t>设备整体要求占用空间小，储鞋量大，使用方便，易于清洁。</w:t>
            </w:r>
          </w:p>
          <w:p>
            <w:pPr>
              <w:pStyle w:val="14"/>
              <w:numPr>
                <w:ilvl w:val="0"/>
                <w:numId w:val="11"/>
              </w:numPr>
              <w:ind w:firstLineChars="0"/>
              <w:rPr>
                <w:rFonts w:ascii="仿宋" w:hAnsi="仿宋" w:eastAsia="仿宋" w:cs="宋体"/>
                <w:kern w:val="0"/>
                <w:szCs w:val="21"/>
              </w:rPr>
            </w:pPr>
            <w:r>
              <w:rPr>
                <w:rFonts w:hint="eastAsia" w:ascii="仿宋" w:hAnsi="仿宋" w:eastAsia="仿宋" w:cs="宋体"/>
                <w:kern w:val="0"/>
                <w:szCs w:val="21"/>
              </w:rPr>
              <w:t>设备容量：鱼峰院区存鞋柜≥80门，西院存鞋柜≥240门，支持多副柜级联，便于增加容量。</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rPr>
              <w:t>320门</w:t>
            </w:r>
          </w:p>
        </w:tc>
        <w:tc>
          <w:tcPr>
            <w:tcW w:w="1134" w:type="dxa"/>
            <w:tcBorders>
              <w:top w:val="nil"/>
              <w:left w:val="nil"/>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可根据实际设计调整部署数量，以保证满足各院区手术室使用需求的同时不影响工作人员的活动空间</w:t>
            </w:r>
          </w:p>
        </w:tc>
      </w:tr>
      <w:tr>
        <w:tblPrEx>
          <w:tblLayout w:type="fixed"/>
          <w:tblCellMar>
            <w:top w:w="0" w:type="dxa"/>
            <w:left w:w="108" w:type="dxa"/>
            <w:bottom w:w="0" w:type="dxa"/>
            <w:right w:w="108" w:type="dxa"/>
          </w:tblCellMar>
        </w:tblPrEx>
        <w:trPr>
          <w:trHeight w:val="416" w:hRule="atLeast"/>
          <w:jc w:val="center"/>
        </w:trPr>
        <w:tc>
          <w:tcPr>
            <w:tcW w:w="71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113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自动收衣机</w:t>
            </w:r>
          </w:p>
        </w:tc>
        <w:tc>
          <w:tcPr>
            <w:tcW w:w="6798" w:type="dxa"/>
            <w:tcBorders>
              <w:top w:val="nil"/>
              <w:left w:val="nil"/>
              <w:bottom w:val="single" w:color="auto" w:sz="4" w:space="0"/>
              <w:right w:val="single" w:color="auto" w:sz="4" w:space="0"/>
            </w:tcBorders>
            <w:vAlign w:val="center"/>
          </w:tcPr>
          <w:p>
            <w:pPr>
              <w:widowControl/>
              <w:numPr>
                <w:ilvl w:val="0"/>
                <w:numId w:val="12"/>
              </w:numPr>
              <w:jc w:val="left"/>
              <w:rPr>
                <w:rFonts w:ascii="仿宋" w:hAnsi="仿宋" w:eastAsia="仿宋" w:cs="宋体"/>
                <w:kern w:val="0"/>
                <w:szCs w:val="21"/>
              </w:rPr>
            </w:pPr>
            <w:r>
              <w:rPr>
                <w:rFonts w:hint="eastAsia" w:ascii="仿宋" w:hAnsi="仿宋" w:eastAsia="仿宋" w:cs="宋体"/>
                <w:kern w:val="0"/>
                <w:szCs w:val="21"/>
              </w:rPr>
              <w:t>自助回收：将手术衣投入机器，可自动感应</w:t>
            </w:r>
            <w:r>
              <w:rPr>
                <w:rFonts w:ascii="仿宋" w:hAnsi="仿宋" w:eastAsia="仿宋" w:cs="宋体"/>
                <w:kern w:val="0"/>
                <w:szCs w:val="21"/>
              </w:rPr>
              <w:t>RFID</w:t>
            </w:r>
            <w:r>
              <w:rPr>
                <w:rFonts w:hint="eastAsia" w:ascii="仿宋" w:hAnsi="仿宋" w:eastAsia="仿宋" w:cs="宋体"/>
                <w:kern w:val="0"/>
                <w:szCs w:val="21"/>
              </w:rPr>
              <w:t>芯片进行回收，无需其他操作。同时支持通过刷医生 IC卡、指纹识别、人脸识别等识别实现回收；</w:t>
            </w:r>
          </w:p>
          <w:p>
            <w:pPr>
              <w:widowControl/>
              <w:numPr>
                <w:ilvl w:val="0"/>
                <w:numId w:val="12"/>
              </w:numPr>
              <w:jc w:val="left"/>
              <w:rPr>
                <w:rFonts w:ascii="仿宋" w:hAnsi="仿宋" w:eastAsia="仿宋" w:cs="宋体"/>
                <w:kern w:val="0"/>
                <w:szCs w:val="21"/>
              </w:rPr>
            </w:pPr>
            <w:r>
              <w:rPr>
                <w:rFonts w:hint="eastAsia" w:ascii="仿宋" w:hAnsi="仿宋" w:eastAsia="仿宋" w:cs="宋体"/>
                <w:kern w:val="0"/>
                <w:szCs w:val="21"/>
              </w:rPr>
              <w:t>采用开放式回收口，可连续快速回收衣鞋，不需要等待回收口打开；</w:t>
            </w:r>
          </w:p>
          <w:p>
            <w:pPr>
              <w:widowControl/>
              <w:numPr>
                <w:ilvl w:val="0"/>
                <w:numId w:val="12"/>
              </w:numPr>
              <w:jc w:val="left"/>
              <w:rPr>
                <w:rFonts w:ascii="仿宋" w:hAnsi="仿宋" w:eastAsia="仿宋" w:cs="宋体"/>
                <w:kern w:val="0"/>
                <w:szCs w:val="21"/>
              </w:rPr>
            </w:pPr>
            <w:r>
              <w:rPr>
                <w:rFonts w:hint="eastAsia" w:ascii="仿宋" w:hAnsi="仿宋" w:eastAsia="仿宋" w:cs="宋体"/>
                <w:kern w:val="0"/>
                <w:szCs w:val="21"/>
              </w:rPr>
              <w:t>具备状态提示，机器空闲时、将满时、满箱有对应的状态提示，可提醒用户及时清理，提醒方式需直观、方便和人性化；机器状态可同步上报服务器与大屏，支持大屏实时显示回收状态；</w:t>
            </w:r>
          </w:p>
          <w:p>
            <w:pPr>
              <w:pStyle w:val="14"/>
              <w:numPr>
                <w:ilvl w:val="0"/>
                <w:numId w:val="12"/>
              </w:numPr>
              <w:ind w:firstLineChars="0"/>
              <w:rPr>
                <w:rFonts w:ascii="仿宋" w:hAnsi="仿宋" w:eastAsia="仿宋" w:cs="宋体"/>
                <w:kern w:val="0"/>
                <w:szCs w:val="21"/>
              </w:rPr>
            </w:pPr>
            <w:r>
              <w:rPr>
                <w:rFonts w:hint="eastAsia" w:ascii="仿宋" w:hAnsi="仿宋" w:eastAsia="仿宋" w:cs="宋体"/>
                <w:kern w:val="0"/>
                <w:szCs w:val="21"/>
              </w:rPr>
              <w:t>采用低功耗安卓主机，稳定可靠，支持多点触控交互，屏幕尺寸：≥8英寸，手术衣回收过程语音提示；</w:t>
            </w:r>
          </w:p>
          <w:p>
            <w:pPr>
              <w:widowControl/>
              <w:numPr>
                <w:ilvl w:val="0"/>
                <w:numId w:val="12"/>
              </w:numPr>
              <w:jc w:val="left"/>
              <w:rPr>
                <w:rFonts w:ascii="仿宋" w:hAnsi="仿宋" w:eastAsia="仿宋" w:cs="宋体"/>
                <w:kern w:val="0"/>
                <w:szCs w:val="21"/>
              </w:rPr>
            </w:pPr>
            <w:r>
              <w:rPr>
                <w:rFonts w:hint="eastAsia" w:ascii="仿宋" w:hAnsi="仿宋" w:eastAsia="仿宋" w:cs="宋体"/>
                <w:kern w:val="0"/>
                <w:szCs w:val="21"/>
              </w:rPr>
              <w:t>支持智能清理模式：无权限人员无法打开回收机，管理员清理衣物时，可通过IC卡、指纹验证、人脸识别等多种验证方式验证，并自动开门，无须机械钥匙，更加方便、快捷、安全；</w:t>
            </w:r>
          </w:p>
          <w:p>
            <w:pPr>
              <w:widowControl/>
              <w:numPr>
                <w:ilvl w:val="0"/>
                <w:numId w:val="12"/>
              </w:numPr>
              <w:jc w:val="left"/>
              <w:rPr>
                <w:rFonts w:ascii="仿宋" w:hAnsi="仿宋" w:eastAsia="仿宋" w:cs="宋体"/>
                <w:kern w:val="0"/>
                <w:szCs w:val="21"/>
              </w:rPr>
            </w:pPr>
            <w:r>
              <w:rPr>
                <w:rFonts w:hint="eastAsia" w:ascii="仿宋" w:hAnsi="仿宋" w:eastAsia="仿宋" w:cs="宋体"/>
                <w:kern w:val="0"/>
                <w:szCs w:val="21"/>
              </w:rPr>
              <w:t>支持违规行为提前预警，当检测到可能出现违规行为时，提醒用户处理，减少违规情况发生；</w:t>
            </w:r>
          </w:p>
          <w:p>
            <w:pPr>
              <w:widowControl/>
              <w:numPr>
                <w:ilvl w:val="0"/>
                <w:numId w:val="12"/>
              </w:numPr>
              <w:jc w:val="left"/>
              <w:rPr>
                <w:rFonts w:ascii="仿宋" w:hAnsi="仿宋" w:eastAsia="仿宋" w:cs="宋体"/>
                <w:kern w:val="0"/>
                <w:szCs w:val="21"/>
              </w:rPr>
            </w:pPr>
            <w:r>
              <w:rPr>
                <w:rFonts w:hint="eastAsia" w:ascii="仿宋" w:hAnsi="仿宋" w:eastAsia="仿宋" w:cs="宋体"/>
                <w:kern w:val="0"/>
                <w:szCs w:val="21"/>
              </w:rPr>
              <w:t>离线修复：系统具备在断网状态下工作的能力，联网后系统自动与数据库对接完成异常数据的修复；</w:t>
            </w:r>
          </w:p>
          <w:p>
            <w:pPr>
              <w:widowControl/>
              <w:numPr>
                <w:ilvl w:val="0"/>
                <w:numId w:val="12"/>
              </w:numPr>
              <w:jc w:val="left"/>
              <w:rPr>
                <w:rFonts w:ascii="仿宋" w:hAnsi="仿宋" w:eastAsia="仿宋" w:cs="宋体"/>
                <w:kern w:val="0"/>
                <w:szCs w:val="21"/>
              </w:rPr>
            </w:pPr>
            <w:r>
              <w:rPr>
                <w:rFonts w:hint="eastAsia" w:ascii="仿宋" w:hAnsi="仿宋" w:eastAsia="仿宋" w:cs="宋体"/>
                <w:kern w:val="0"/>
                <w:szCs w:val="21"/>
              </w:rPr>
              <w:t>有紧急维护机械锁，以便管理员能够在断电等特殊情况下采取有效的应急措施及时开锁，不影响工作。</w:t>
            </w:r>
          </w:p>
          <w:p>
            <w:pPr>
              <w:widowControl/>
              <w:numPr>
                <w:ilvl w:val="0"/>
                <w:numId w:val="12"/>
              </w:numPr>
              <w:jc w:val="left"/>
              <w:rPr>
                <w:rFonts w:ascii="仿宋" w:hAnsi="仿宋" w:eastAsia="仿宋" w:cs="宋体"/>
                <w:kern w:val="0"/>
                <w:szCs w:val="21"/>
              </w:rPr>
            </w:pPr>
            <w:r>
              <w:rPr>
                <w:rFonts w:hint="eastAsia" w:ascii="仿宋" w:hAnsi="仿宋" w:eastAsia="仿宋" w:cs="宋体"/>
                <w:kern w:val="0"/>
                <w:szCs w:val="21"/>
              </w:rPr>
              <w:t>减少管理漏洞，要求设备具备RFID及掉落感应等多重鉴别机制识别，即物品的检测识别需光电感应到物品进入后再进行RFID盘点；</w:t>
            </w:r>
          </w:p>
          <w:p>
            <w:pPr>
              <w:widowControl/>
              <w:numPr>
                <w:ilvl w:val="0"/>
                <w:numId w:val="12"/>
              </w:numPr>
              <w:jc w:val="left"/>
              <w:rPr>
                <w:rFonts w:ascii="仿宋" w:hAnsi="仿宋" w:eastAsia="仿宋" w:cs="宋体"/>
                <w:kern w:val="0"/>
                <w:szCs w:val="21"/>
              </w:rPr>
            </w:pPr>
            <w:r>
              <w:rPr>
                <w:rFonts w:hint="eastAsia" w:ascii="仿宋" w:hAnsi="仿宋" w:eastAsia="仿宋" w:cs="宋体"/>
                <w:szCs w:val="21"/>
              </w:rPr>
              <w:t>设备容量：能实现所有设备同时收衣量鱼峰院区≥80套，西院区≥200套。</w:t>
            </w:r>
          </w:p>
        </w:tc>
        <w:tc>
          <w:tcPr>
            <w:tcW w:w="1134" w:type="dxa"/>
            <w:tcBorders>
              <w:top w:val="nil"/>
              <w:left w:val="nil"/>
              <w:bottom w:val="single" w:color="auto" w:sz="4" w:space="0"/>
              <w:right w:val="single" w:color="auto" w:sz="4" w:space="0"/>
            </w:tcBorders>
            <w:vAlign w:val="center"/>
          </w:tcPr>
          <w:p>
            <w:pPr>
              <w:widowControl/>
              <w:ind w:firstLine="210" w:firstLineChars="100"/>
              <w:rPr>
                <w:rFonts w:ascii="仿宋" w:hAnsi="仿宋" w:eastAsia="仿宋" w:cs="宋体"/>
                <w:kern w:val="0"/>
                <w:szCs w:val="21"/>
              </w:rPr>
            </w:pPr>
            <w:r>
              <w:rPr>
                <w:rFonts w:hint="eastAsia" w:ascii="仿宋" w:hAnsi="仿宋" w:eastAsia="仿宋" w:cs="宋体"/>
                <w:kern w:val="0"/>
                <w:szCs w:val="21"/>
              </w:rPr>
              <w:t>5套</w:t>
            </w:r>
          </w:p>
        </w:tc>
        <w:tc>
          <w:tcPr>
            <w:tcW w:w="1134" w:type="dxa"/>
            <w:tcBorders>
              <w:top w:val="nil"/>
              <w:left w:val="nil"/>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可根据实际设计调整部署数量，以保证满足各院区手术室使用需求的同时不影响工作人员的活动空间</w:t>
            </w:r>
          </w:p>
        </w:tc>
      </w:tr>
      <w:tr>
        <w:tblPrEx>
          <w:tblLayout w:type="fixed"/>
          <w:tblCellMar>
            <w:top w:w="0" w:type="dxa"/>
            <w:left w:w="108" w:type="dxa"/>
            <w:bottom w:w="0" w:type="dxa"/>
            <w:right w:w="108" w:type="dxa"/>
          </w:tblCellMar>
        </w:tblPrEx>
        <w:trPr>
          <w:trHeight w:val="91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17</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自动收鞋机</w:t>
            </w:r>
          </w:p>
        </w:tc>
        <w:tc>
          <w:tcPr>
            <w:tcW w:w="6798" w:type="dxa"/>
            <w:tcBorders>
              <w:top w:val="single" w:color="auto" w:sz="4" w:space="0"/>
              <w:left w:val="nil"/>
              <w:bottom w:val="single" w:color="auto" w:sz="4" w:space="0"/>
              <w:right w:val="single" w:color="auto" w:sz="4" w:space="0"/>
            </w:tcBorders>
            <w:vAlign w:val="center"/>
          </w:tcPr>
          <w:p>
            <w:pPr>
              <w:widowControl/>
              <w:numPr>
                <w:ilvl w:val="0"/>
                <w:numId w:val="13"/>
              </w:numPr>
              <w:jc w:val="left"/>
              <w:rPr>
                <w:rFonts w:ascii="仿宋" w:hAnsi="仿宋" w:eastAsia="仿宋" w:cs="宋体"/>
                <w:kern w:val="0"/>
                <w:szCs w:val="21"/>
              </w:rPr>
            </w:pPr>
            <w:r>
              <w:rPr>
                <w:rFonts w:hint="eastAsia" w:ascii="仿宋" w:hAnsi="仿宋" w:eastAsia="仿宋" w:cs="宋体"/>
                <w:kern w:val="0"/>
                <w:szCs w:val="21"/>
              </w:rPr>
              <w:t>自助回收：将手术鞋投入机器，可自动感应</w:t>
            </w:r>
            <w:r>
              <w:rPr>
                <w:rFonts w:ascii="仿宋" w:hAnsi="仿宋" w:eastAsia="仿宋" w:cs="宋体"/>
                <w:kern w:val="0"/>
                <w:szCs w:val="21"/>
              </w:rPr>
              <w:t>RFID</w:t>
            </w:r>
            <w:r>
              <w:rPr>
                <w:rFonts w:hint="eastAsia" w:ascii="仿宋" w:hAnsi="仿宋" w:eastAsia="仿宋" w:cs="宋体"/>
                <w:kern w:val="0"/>
                <w:szCs w:val="21"/>
              </w:rPr>
              <w:t>芯片进行回收，无需其他操作。同时支持无芯片模式，可刷医生工卡或指纹识别实现回收；</w:t>
            </w:r>
          </w:p>
          <w:p>
            <w:pPr>
              <w:widowControl/>
              <w:numPr>
                <w:ilvl w:val="0"/>
                <w:numId w:val="13"/>
              </w:numPr>
              <w:jc w:val="left"/>
              <w:rPr>
                <w:rFonts w:ascii="仿宋" w:hAnsi="仿宋" w:eastAsia="仿宋" w:cs="宋体"/>
                <w:kern w:val="0"/>
                <w:szCs w:val="21"/>
              </w:rPr>
            </w:pPr>
            <w:r>
              <w:rPr>
                <w:rFonts w:hint="eastAsia" w:ascii="仿宋" w:hAnsi="仿宋" w:eastAsia="仿宋" w:cs="宋体"/>
                <w:kern w:val="0"/>
                <w:szCs w:val="21"/>
              </w:rPr>
              <w:t>采用开放式回收口，可连续快速回收衣鞋，不需要等待回收口打开；</w:t>
            </w:r>
          </w:p>
          <w:p>
            <w:pPr>
              <w:widowControl/>
              <w:numPr>
                <w:ilvl w:val="0"/>
                <w:numId w:val="13"/>
              </w:numPr>
              <w:jc w:val="left"/>
              <w:rPr>
                <w:rFonts w:ascii="仿宋" w:hAnsi="仿宋" w:eastAsia="仿宋" w:cs="宋体"/>
                <w:kern w:val="0"/>
                <w:szCs w:val="21"/>
              </w:rPr>
            </w:pPr>
            <w:r>
              <w:rPr>
                <w:rFonts w:hint="eastAsia" w:ascii="仿宋" w:hAnsi="仿宋" w:eastAsia="仿宋" w:cs="宋体"/>
                <w:kern w:val="0"/>
                <w:szCs w:val="21"/>
              </w:rPr>
              <w:t>具备状态提示，机器空闲时、将满时、满箱有对应的状态提示，可提醒用户及时清理，提醒方式需直观、方便和人性化；机器状态可同步上报服务器与大屏，支持大屏实时显示回收状态；</w:t>
            </w:r>
          </w:p>
          <w:p>
            <w:pPr>
              <w:widowControl/>
              <w:numPr>
                <w:ilvl w:val="0"/>
                <w:numId w:val="13"/>
              </w:numPr>
              <w:jc w:val="left"/>
              <w:rPr>
                <w:rFonts w:ascii="仿宋" w:hAnsi="仿宋" w:eastAsia="仿宋" w:cs="宋体"/>
                <w:kern w:val="0"/>
                <w:szCs w:val="21"/>
              </w:rPr>
            </w:pPr>
            <w:r>
              <w:rPr>
                <w:rFonts w:hint="eastAsia" w:ascii="仿宋" w:hAnsi="仿宋" w:eastAsia="仿宋" w:cs="宋体"/>
                <w:kern w:val="0"/>
                <w:szCs w:val="21"/>
              </w:rPr>
              <w:t>采用低功耗安卓主机，稳定可靠，支持多点触控交互，屏幕尺寸：≥8英寸，手术鞋回收过程语音提示；</w:t>
            </w:r>
          </w:p>
          <w:p>
            <w:pPr>
              <w:widowControl/>
              <w:numPr>
                <w:ilvl w:val="0"/>
                <w:numId w:val="13"/>
              </w:numPr>
              <w:jc w:val="left"/>
              <w:rPr>
                <w:rFonts w:ascii="仿宋" w:hAnsi="仿宋" w:eastAsia="仿宋" w:cs="宋体"/>
                <w:kern w:val="0"/>
                <w:szCs w:val="21"/>
              </w:rPr>
            </w:pPr>
            <w:r>
              <w:rPr>
                <w:rFonts w:hint="eastAsia" w:ascii="仿宋" w:hAnsi="仿宋" w:eastAsia="仿宋" w:cs="宋体"/>
                <w:kern w:val="0"/>
                <w:szCs w:val="21"/>
              </w:rPr>
              <w:t>支持智能清理模式：无权限人员无法打开回收机，管理员清理污鞋时，使用</w:t>
            </w:r>
            <w:r>
              <w:rPr>
                <w:rFonts w:ascii="仿宋" w:hAnsi="仿宋" w:eastAsia="仿宋" w:cs="宋体"/>
                <w:kern w:val="0"/>
                <w:szCs w:val="21"/>
              </w:rPr>
              <w:t>IC</w:t>
            </w:r>
            <w:r>
              <w:rPr>
                <w:rFonts w:hint="eastAsia" w:ascii="仿宋" w:hAnsi="仿宋" w:eastAsia="仿宋" w:cs="宋体"/>
                <w:kern w:val="0"/>
                <w:szCs w:val="21"/>
              </w:rPr>
              <w:t>卡、指纹验证自动开门，无须机械钥匙，更加方便、快捷、安全；</w:t>
            </w:r>
          </w:p>
          <w:p>
            <w:pPr>
              <w:widowControl/>
              <w:numPr>
                <w:ilvl w:val="0"/>
                <w:numId w:val="13"/>
              </w:numPr>
              <w:jc w:val="left"/>
              <w:rPr>
                <w:rFonts w:ascii="仿宋" w:hAnsi="仿宋" w:eastAsia="仿宋" w:cs="宋体"/>
                <w:kern w:val="0"/>
                <w:szCs w:val="21"/>
              </w:rPr>
            </w:pPr>
            <w:r>
              <w:rPr>
                <w:rFonts w:hint="eastAsia" w:ascii="仿宋" w:hAnsi="仿宋" w:eastAsia="仿宋" w:cs="宋体"/>
                <w:kern w:val="0"/>
                <w:szCs w:val="21"/>
              </w:rPr>
              <w:t>支持违规行为提前预警，当检测到可能出现违规行为时，提醒用户处理，减少违规情况发生；</w:t>
            </w:r>
          </w:p>
          <w:p>
            <w:pPr>
              <w:widowControl/>
              <w:numPr>
                <w:ilvl w:val="0"/>
                <w:numId w:val="13"/>
              </w:numPr>
              <w:jc w:val="left"/>
              <w:rPr>
                <w:rFonts w:ascii="仿宋" w:hAnsi="仿宋" w:eastAsia="仿宋" w:cs="宋体"/>
                <w:kern w:val="0"/>
                <w:szCs w:val="21"/>
              </w:rPr>
            </w:pPr>
            <w:r>
              <w:rPr>
                <w:rFonts w:hint="eastAsia" w:ascii="仿宋" w:hAnsi="仿宋" w:eastAsia="仿宋" w:cs="宋体"/>
                <w:kern w:val="0"/>
                <w:szCs w:val="21"/>
              </w:rPr>
              <w:t>离线修复：系统具备在断网状态下工作的能力，联网后系统自动与数据库对接完成异常数据的修复；</w:t>
            </w:r>
          </w:p>
          <w:p>
            <w:pPr>
              <w:pStyle w:val="14"/>
              <w:numPr>
                <w:ilvl w:val="0"/>
                <w:numId w:val="13"/>
              </w:numPr>
              <w:ind w:firstLineChars="0"/>
              <w:rPr>
                <w:rFonts w:ascii="仿宋" w:hAnsi="仿宋" w:eastAsia="仿宋" w:cs="宋体"/>
                <w:kern w:val="0"/>
                <w:szCs w:val="21"/>
              </w:rPr>
            </w:pPr>
            <w:r>
              <w:rPr>
                <w:rFonts w:hint="eastAsia" w:ascii="仿宋" w:hAnsi="仿宋" w:eastAsia="仿宋" w:cs="宋体"/>
                <w:kern w:val="0"/>
                <w:szCs w:val="21"/>
              </w:rPr>
              <w:t>有紧急维护机械锁，以便管理员能够在断电等特殊情况下采取有效的应急措施及时开锁，不影响工作；</w:t>
            </w:r>
          </w:p>
          <w:p>
            <w:pPr>
              <w:pStyle w:val="14"/>
              <w:numPr>
                <w:ilvl w:val="0"/>
                <w:numId w:val="13"/>
              </w:numPr>
              <w:ind w:firstLineChars="0"/>
            </w:pPr>
            <w:r>
              <w:rPr>
                <w:rFonts w:hint="eastAsia" w:ascii="仿宋" w:hAnsi="仿宋" w:eastAsia="仿宋" w:cs="宋体"/>
                <w:kern w:val="0"/>
                <w:szCs w:val="21"/>
              </w:rPr>
              <w:t>减少管理漏洞，要求设备具备RFID及掉落感应等多重鉴别机制识别，即物品的检测识别需光电感应到物品进入后再进行RFID盘点；</w:t>
            </w:r>
          </w:p>
          <w:p>
            <w:pPr>
              <w:widowControl/>
              <w:numPr>
                <w:ilvl w:val="0"/>
                <w:numId w:val="13"/>
              </w:numPr>
              <w:jc w:val="left"/>
              <w:rPr>
                <w:rFonts w:ascii="仿宋" w:hAnsi="仿宋" w:eastAsia="仿宋" w:cs="宋体"/>
                <w:kern w:val="0"/>
                <w:szCs w:val="21"/>
              </w:rPr>
            </w:pPr>
            <w:r>
              <w:rPr>
                <w:rFonts w:hint="eastAsia" w:ascii="仿宋" w:hAnsi="仿宋" w:eastAsia="仿宋" w:cs="宋体"/>
                <w:kern w:val="0"/>
                <w:szCs w:val="21"/>
              </w:rPr>
              <w:t>设备容量：能实现所有设备同时收鞋量鱼峰院≥80双，西院≥200双。</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2套</w:t>
            </w:r>
          </w:p>
        </w:tc>
        <w:tc>
          <w:tcPr>
            <w:tcW w:w="1134"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可根据实际设计调整部署数量，以保证满足各院区手术室使用需求的同时不影响工作人员的活动空间</w:t>
            </w:r>
          </w:p>
        </w:tc>
      </w:tr>
      <w:tr>
        <w:tblPrEx>
          <w:tblLayout w:type="fixed"/>
          <w:tblCellMar>
            <w:top w:w="0" w:type="dxa"/>
            <w:left w:w="108" w:type="dxa"/>
            <w:bottom w:w="0" w:type="dxa"/>
            <w:right w:w="108" w:type="dxa"/>
          </w:tblCellMar>
        </w:tblPrEx>
        <w:trPr>
          <w:trHeight w:val="348" w:hRule="atLeast"/>
          <w:jc w:val="center"/>
        </w:trPr>
        <w:tc>
          <w:tcPr>
            <w:tcW w:w="1091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系统软件</w:t>
            </w:r>
          </w:p>
        </w:tc>
      </w:tr>
      <w:tr>
        <w:tblPrEx>
          <w:tblLayout w:type="fixed"/>
          <w:tblCellMar>
            <w:top w:w="0" w:type="dxa"/>
            <w:left w:w="108" w:type="dxa"/>
            <w:bottom w:w="0" w:type="dxa"/>
            <w:right w:w="108" w:type="dxa"/>
          </w:tblCellMar>
        </w:tblPrEx>
        <w:trPr>
          <w:trHeight w:val="69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门禁准入系统</w:t>
            </w:r>
          </w:p>
        </w:tc>
        <w:tc>
          <w:tcPr>
            <w:tcW w:w="7932" w:type="dxa"/>
            <w:gridSpan w:val="2"/>
            <w:tcBorders>
              <w:top w:val="single" w:color="auto" w:sz="4" w:space="0"/>
              <w:left w:val="nil"/>
              <w:bottom w:val="single" w:color="auto" w:sz="4" w:space="0"/>
              <w:right w:val="single" w:color="auto" w:sz="4" w:space="0"/>
            </w:tcBorders>
            <w:vAlign w:val="center"/>
          </w:tcPr>
          <w:p>
            <w:pPr>
              <w:widowControl/>
              <w:numPr>
                <w:ilvl w:val="0"/>
                <w:numId w:val="14"/>
              </w:numPr>
              <w:jc w:val="left"/>
              <w:rPr>
                <w:rFonts w:ascii="仿宋" w:hAnsi="仿宋" w:eastAsia="仿宋" w:cs="宋体"/>
                <w:kern w:val="0"/>
                <w:szCs w:val="21"/>
              </w:rPr>
            </w:pPr>
            <w:r>
              <w:rPr>
                <w:rFonts w:hint="eastAsia" w:ascii="仿宋" w:hAnsi="仿宋" w:eastAsia="仿宋" w:cs="宋体"/>
                <w:kern w:val="0"/>
                <w:szCs w:val="21"/>
              </w:rPr>
              <w:t>信息集成：支持与</w:t>
            </w:r>
            <w:r>
              <w:rPr>
                <w:rFonts w:ascii="仿宋" w:hAnsi="仿宋" w:eastAsia="仿宋" w:cs="宋体"/>
                <w:kern w:val="0"/>
                <w:szCs w:val="21"/>
              </w:rPr>
              <w:t>HIS</w:t>
            </w:r>
            <w:r>
              <w:rPr>
                <w:rFonts w:hint="eastAsia" w:ascii="仿宋" w:hAnsi="仿宋" w:eastAsia="仿宋" w:cs="宋体"/>
                <w:kern w:val="0"/>
                <w:szCs w:val="21"/>
              </w:rPr>
              <w:t>、手麻等信息系统自动同步手术排班信息，根据排班限制人员权限，当天有手术人员方可进入手术室，验证成功后显示排班信息；</w:t>
            </w:r>
          </w:p>
          <w:p>
            <w:pPr>
              <w:widowControl/>
              <w:numPr>
                <w:ilvl w:val="0"/>
                <w:numId w:val="14"/>
              </w:numPr>
              <w:jc w:val="left"/>
              <w:rPr>
                <w:rFonts w:ascii="仿宋" w:hAnsi="仿宋" w:eastAsia="仿宋" w:cs="宋体"/>
                <w:kern w:val="0"/>
                <w:szCs w:val="21"/>
              </w:rPr>
            </w:pPr>
            <w:r>
              <w:rPr>
                <w:rFonts w:hint="eastAsia" w:ascii="仿宋" w:hAnsi="仿宋" w:eastAsia="仿宋" w:cs="宋体"/>
                <w:kern w:val="0"/>
                <w:szCs w:val="21"/>
              </w:rPr>
              <w:t>权限分配：可根据科室、职位职称以及单个人员信息等多条件设置门禁权限；</w:t>
            </w:r>
          </w:p>
          <w:p>
            <w:pPr>
              <w:widowControl/>
              <w:numPr>
                <w:ilvl w:val="0"/>
                <w:numId w:val="14"/>
              </w:numPr>
              <w:jc w:val="left"/>
              <w:rPr>
                <w:rFonts w:ascii="仿宋" w:hAnsi="仿宋" w:eastAsia="仿宋" w:cs="宋体"/>
                <w:kern w:val="0"/>
                <w:szCs w:val="21"/>
              </w:rPr>
            </w:pPr>
            <w:r>
              <w:rPr>
                <w:rFonts w:hint="eastAsia" w:ascii="仿宋" w:hAnsi="仿宋" w:eastAsia="仿宋" w:cs="宋体"/>
                <w:kern w:val="0"/>
                <w:szCs w:val="21"/>
              </w:rPr>
              <w:t>多机制验证：支持密码、</w:t>
            </w:r>
            <w:r>
              <w:rPr>
                <w:rFonts w:ascii="仿宋" w:hAnsi="仿宋" w:eastAsia="仿宋" w:cs="宋体"/>
                <w:kern w:val="0"/>
                <w:szCs w:val="21"/>
              </w:rPr>
              <w:t>IC</w:t>
            </w:r>
            <w:r>
              <w:rPr>
                <w:rFonts w:hint="eastAsia" w:ascii="仿宋" w:hAnsi="仿宋" w:eastAsia="仿宋" w:cs="宋体"/>
                <w:kern w:val="0"/>
                <w:szCs w:val="21"/>
              </w:rPr>
              <w:t>卡、指纹、人脸、二维码等多重验证方式开门；</w:t>
            </w:r>
          </w:p>
          <w:p>
            <w:pPr>
              <w:widowControl/>
              <w:numPr>
                <w:ilvl w:val="0"/>
                <w:numId w:val="14"/>
              </w:numPr>
              <w:jc w:val="left"/>
              <w:rPr>
                <w:rFonts w:ascii="仿宋" w:hAnsi="仿宋" w:eastAsia="仿宋" w:cs="宋体"/>
                <w:kern w:val="0"/>
                <w:szCs w:val="21"/>
              </w:rPr>
            </w:pPr>
            <w:r>
              <w:rPr>
                <w:rFonts w:hint="eastAsia" w:ascii="仿宋" w:hAnsi="仿宋" w:eastAsia="仿宋" w:cs="宋体"/>
                <w:kern w:val="0"/>
                <w:szCs w:val="21"/>
              </w:rPr>
              <w:t>支持微信预约功能：可通过微信公众号预约，预约通过后自动生成准入二维码；</w:t>
            </w:r>
          </w:p>
          <w:p>
            <w:pPr>
              <w:widowControl/>
              <w:numPr>
                <w:ilvl w:val="0"/>
                <w:numId w:val="14"/>
              </w:numPr>
              <w:jc w:val="left"/>
              <w:rPr>
                <w:rFonts w:ascii="仿宋" w:hAnsi="仿宋" w:eastAsia="仿宋" w:cs="宋体"/>
                <w:kern w:val="0"/>
                <w:szCs w:val="21"/>
              </w:rPr>
            </w:pPr>
            <w:r>
              <w:rPr>
                <w:rFonts w:hint="eastAsia" w:ascii="仿宋" w:hAnsi="仿宋" w:eastAsia="仿宋" w:cs="宋体"/>
                <w:kern w:val="0"/>
                <w:szCs w:val="21"/>
              </w:rPr>
              <w:t>临时人员管控：针对临时人员，可生成一次性准入令牌。</w:t>
            </w:r>
          </w:p>
        </w:tc>
        <w:tc>
          <w:tcPr>
            <w:tcW w:w="1134" w:type="dxa"/>
            <w:tcBorders>
              <w:top w:val="single" w:color="auto" w:sz="4" w:space="0"/>
              <w:left w:val="nil"/>
              <w:bottom w:val="single" w:color="auto" w:sz="4" w:space="0"/>
              <w:right w:val="single" w:color="auto" w:sz="4" w:space="0"/>
            </w:tcBorders>
            <w:vAlign w:val="center"/>
          </w:tcPr>
          <w:p>
            <w:pPr>
              <w:widowControl/>
              <w:ind w:left="440"/>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133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大屏公告系统</w:t>
            </w:r>
          </w:p>
        </w:tc>
        <w:tc>
          <w:tcPr>
            <w:tcW w:w="7932" w:type="dxa"/>
            <w:gridSpan w:val="2"/>
            <w:tcBorders>
              <w:top w:val="single" w:color="auto" w:sz="4" w:space="0"/>
              <w:left w:val="nil"/>
              <w:bottom w:val="single" w:color="auto" w:sz="4" w:space="0"/>
              <w:right w:val="single" w:color="auto" w:sz="4" w:space="0"/>
            </w:tcBorders>
            <w:vAlign w:val="center"/>
          </w:tcPr>
          <w:p>
            <w:pPr>
              <w:widowControl/>
              <w:numPr>
                <w:ilvl w:val="0"/>
                <w:numId w:val="15"/>
              </w:numPr>
              <w:jc w:val="left"/>
              <w:rPr>
                <w:rFonts w:ascii="仿宋" w:hAnsi="仿宋" w:eastAsia="仿宋" w:cs="宋体"/>
                <w:kern w:val="0"/>
                <w:szCs w:val="21"/>
              </w:rPr>
            </w:pPr>
            <w:r>
              <w:rPr>
                <w:rFonts w:hint="eastAsia" w:ascii="仿宋" w:hAnsi="仿宋" w:eastAsia="仿宋" w:cs="宋体"/>
                <w:kern w:val="0"/>
                <w:szCs w:val="21"/>
              </w:rPr>
              <w:t>违规显示：显示相关违规信息，如未按时归还手术衣鞋、取衣鞋后未及时关闭箱门等；</w:t>
            </w:r>
          </w:p>
          <w:p>
            <w:pPr>
              <w:widowControl/>
              <w:numPr>
                <w:ilvl w:val="0"/>
                <w:numId w:val="15"/>
              </w:numPr>
              <w:jc w:val="left"/>
              <w:rPr>
                <w:rFonts w:ascii="仿宋" w:hAnsi="仿宋" w:eastAsia="仿宋" w:cs="宋体"/>
                <w:kern w:val="0"/>
                <w:szCs w:val="21"/>
              </w:rPr>
            </w:pPr>
            <w:r>
              <w:rPr>
                <w:rFonts w:hint="eastAsia" w:ascii="仿宋" w:hAnsi="仿宋" w:eastAsia="仿宋" w:cs="宋体"/>
                <w:kern w:val="0"/>
                <w:szCs w:val="21"/>
              </w:rPr>
              <w:t>准点开台率：支持与麻醉系统、</w:t>
            </w:r>
            <w:r>
              <w:rPr>
                <w:rFonts w:ascii="仿宋" w:hAnsi="仿宋" w:eastAsia="仿宋" w:cs="宋体"/>
                <w:kern w:val="0"/>
                <w:szCs w:val="21"/>
              </w:rPr>
              <w:t>HIS</w:t>
            </w:r>
            <w:r>
              <w:rPr>
                <w:rFonts w:hint="eastAsia" w:ascii="仿宋" w:hAnsi="仿宋" w:eastAsia="仿宋" w:cs="宋体"/>
                <w:kern w:val="0"/>
                <w:szCs w:val="21"/>
              </w:rPr>
              <w:t>系统对接统计准点开台率并实时展示；</w:t>
            </w:r>
          </w:p>
          <w:p>
            <w:pPr>
              <w:widowControl/>
              <w:numPr>
                <w:ilvl w:val="0"/>
                <w:numId w:val="15"/>
              </w:numPr>
              <w:jc w:val="left"/>
              <w:rPr>
                <w:rFonts w:ascii="仿宋" w:hAnsi="仿宋" w:eastAsia="仿宋" w:cs="宋体"/>
                <w:kern w:val="0"/>
                <w:szCs w:val="21"/>
              </w:rPr>
            </w:pPr>
            <w:r>
              <w:rPr>
                <w:rFonts w:hint="eastAsia" w:ascii="仿宋" w:hAnsi="仿宋" w:eastAsia="仿宋" w:cs="宋体"/>
                <w:kern w:val="0"/>
                <w:szCs w:val="21"/>
              </w:rPr>
              <w:t>智能</w:t>
            </w:r>
            <w:r>
              <w:rPr>
                <w:rFonts w:ascii="仿宋" w:hAnsi="仿宋" w:eastAsia="仿宋" w:cs="宋体"/>
                <w:kern w:val="0"/>
                <w:szCs w:val="21"/>
              </w:rPr>
              <w:t>AI</w:t>
            </w:r>
            <w:r>
              <w:rPr>
                <w:rFonts w:hint="eastAsia" w:ascii="仿宋" w:hAnsi="仿宋" w:eastAsia="仿宋" w:cs="宋体"/>
                <w:kern w:val="0"/>
                <w:szCs w:val="21"/>
              </w:rPr>
              <w:t>模型分析：支持与麻醉系统、</w:t>
            </w:r>
            <w:r>
              <w:rPr>
                <w:rFonts w:ascii="仿宋" w:hAnsi="仿宋" w:eastAsia="仿宋" w:cs="宋体"/>
                <w:kern w:val="0"/>
                <w:szCs w:val="21"/>
              </w:rPr>
              <w:t>HIS</w:t>
            </w:r>
            <w:r>
              <w:rPr>
                <w:rFonts w:hint="eastAsia" w:ascii="仿宋" w:hAnsi="仿宋" w:eastAsia="仿宋" w:cs="宋体"/>
                <w:kern w:val="0"/>
                <w:szCs w:val="21"/>
              </w:rPr>
              <w:t>对接并根据明日排班信息及系统使用数据自动预估明日手术所需衣鞋信息并展示；</w:t>
            </w:r>
          </w:p>
          <w:p>
            <w:pPr>
              <w:widowControl/>
              <w:numPr>
                <w:ilvl w:val="0"/>
                <w:numId w:val="15"/>
              </w:numPr>
              <w:jc w:val="left"/>
              <w:rPr>
                <w:rFonts w:ascii="仿宋" w:hAnsi="仿宋" w:eastAsia="仿宋" w:cs="宋体"/>
                <w:kern w:val="0"/>
                <w:szCs w:val="21"/>
              </w:rPr>
            </w:pPr>
            <w:r>
              <w:rPr>
                <w:rFonts w:hint="eastAsia" w:ascii="仿宋" w:hAnsi="仿宋" w:eastAsia="仿宋" w:cs="宋体"/>
                <w:kern w:val="0"/>
                <w:szCs w:val="21"/>
              </w:rPr>
              <w:t>可实时统计当前手术区域进入人数并展示；</w:t>
            </w:r>
          </w:p>
          <w:p>
            <w:pPr>
              <w:widowControl/>
              <w:numPr>
                <w:ilvl w:val="0"/>
                <w:numId w:val="15"/>
              </w:numPr>
              <w:jc w:val="left"/>
              <w:rPr>
                <w:rFonts w:ascii="仿宋" w:hAnsi="仿宋" w:eastAsia="仿宋" w:cs="宋体"/>
                <w:kern w:val="0"/>
                <w:szCs w:val="21"/>
              </w:rPr>
            </w:pPr>
            <w:r>
              <w:rPr>
                <w:rFonts w:hint="eastAsia" w:ascii="仿宋" w:hAnsi="仿宋" w:eastAsia="仿宋" w:cs="宋体"/>
                <w:kern w:val="0"/>
                <w:szCs w:val="21"/>
              </w:rPr>
              <w:t>系统实时展示发衣发鞋机、存鞋存衣柜、回收柜相关使用信息，引导医护人员更准确、快速使用，并提醒护工及时对衣鞋进行添加及清理；</w:t>
            </w:r>
          </w:p>
          <w:p>
            <w:pPr>
              <w:widowControl/>
              <w:numPr>
                <w:ilvl w:val="0"/>
                <w:numId w:val="15"/>
              </w:numPr>
              <w:jc w:val="left"/>
              <w:rPr>
                <w:rFonts w:ascii="仿宋" w:hAnsi="仿宋" w:eastAsia="仿宋" w:cs="宋体"/>
                <w:kern w:val="0"/>
                <w:szCs w:val="21"/>
              </w:rPr>
            </w:pPr>
            <w:r>
              <w:rPr>
                <w:rFonts w:hint="eastAsia" w:ascii="仿宋" w:hAnsi="仿宋" w:eastAsia="仿宋" w:cs="宋体"/>
                <w:kern w:val="0"/>
                <w:szCs w:val="21"/>
              </w:rPr>
              <w:t>提醒方式：支持自定义文字形式滚动播报、语音播报。</w:t>
            </w:r>
          </w:p>
        </w:tc>
        <w:tc>
          <w:tcPr>
            <w:tcW w:w="1134" w:type="dxa"/>
            <w:tcBorders>
              <w:top w:val="single" w:color="auto" w:sz="4" w:space="0"/>
              <w:left w:val="nil"/>
              <w:bottom w:val="single" w:color="auto" w:sz="4" w:space="0"/>
              <w:right w:val="single" w:color="auto" w:sz="4" w:space="0"/>
            </w:tcBorders>
            <w:vAlign w:val="center"/>
          </w:tcPr>
          <w:p>
            <w:pPr>
              <w:widowControl/>
              <w:ind w:left="440"/>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98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医护人员行为追溯模块</w:t>
            </w:r>
          </w:p>
        </w:tc>
        <w:tc>
          <w:tcPr>
            <w:tcW w:w="7932" w:type="dxa"/>
            <w:gridSpan w:val="2"/>
            <w:tcBorders>
              <w:top w:val="single" w:color="auto" w:sz="4" w:space="0"/>
              <w:left w:val="nil"/>
              <w:bottom w:val="single" w:color="auto" w:sz="4" w:space="0"/>
              <w:right w:val="single" w:color="auto" w:sz="4" w:space="0"/>
            </w:tcBorders>
            <w:vAlign w:val="center"/>
          </w:tcPr>
          <w:p>
            <w:pPr>
              <w:widowControl/>
              <w:numPr>
                <w:ilvl w:val="0"/>
                <w:numId w:val="16"/>
              </w:numPr>
              <w:jc w:val="left"/>
              <w:rPr>
                <w:rFonts w:ascii="仿宋" w:hAnsi="仿宋" w:eastAsia="仿宋" w:cs="宋体"/>
                <w:kern w:val="0"/>
                <w:szCs w:val="21"/>
              </w:rPr>
            </w:pPr>
            <w:r>
              <w:rPr>
                <w:rFonts w:hint="eastAsia" w:ascii="仿宋" w:hAnsi="仿宋" w:eastAsia="仿宋" w:cs="宋体"/>
                <w:kern w:val="0"/>
                <w:szCs w:val="21"/>
              </w:rPr>
              <w:t>多院区统一管理：支持</w:t>
            </w:r>
            <w:r>
              <w:rPr>
                <w:rFonts w:ascii="仿宋" w:hAnsi="仿宋" w:eastAsia="仿宋" w:cs="宋体"/>
                <w:kern w:val="0"/>
                <w:szCs w:val="21"/>
              </w:rPr>
              <w:t>web</w:t>
            </w:r>
            <w:r>
              <w:rPr>
                <w:rFonts w:hint="eastAsia" w:ascii="仿宋" w:hAnsi="仿宋" w:eastAsia="仿宋" w:cs="宋体"/>
                <w:kern w:val="0"/>
                <w:szCs w:val="21"/>
              </w:rPr>
              <w:t>方式布署与访问，可与围术期管理系统无缝对接，统一数据结构；多院区、多手术区结构设计，支持集团医院统一布署，数据互通，支持本地及云端多种布署方式。</w:t>
            </w:r>
          </w:p>
          <w:p>
            <w:pPr>
              <w:widowControl/>
              <w:numPr>
                <w:ilvl w:val="0"/>
                <w:numId w:val="16"/>
              </w:numPr>
              <w:jc w:val="left"/>
              <w:rPr>
                <w:rFonts w:ascii="仿宋" w:hAnsi="仿宋" w:eastAsia="仿宋" w:cs="宋体"/>
                <w:kern w:val="0"/>
                <w:szCs w:val="21"/>
              </w:rPr>
            </w:pPr>
            <w:r>
              <w:rPr>
                <w:rFonts w:hint="eastAsia" w:ascii="仿宋" w:hAnsi="仿宋" w:eastAsia="仿宋" w:cs="宋体"/>
                <w:kern w:val="0"/>
                <w:szCs w:val="21"/>
              </w:rPr>
              <w:t>信息集成：支持与</w:t>
            </w:r>
            <w:r>
              <w:rPr>
                <w:rFonts w:ascii="仿宋" w:hAnsi="仿宋" w:eastAsia="仿宋" w:cs="宋体"/>
                <w:kern w:val="0"/>
                <w:szCs w:val="21"/>
              </w:rPr>
              <w:t>HIS</w:t>
            </w:r>
            <w:r>
              <w:rPr>
                <w:rFonts w:hint="eastAsia" w:ascii="仿宋" w:hAnsi="仿宋" w:eastAsia="仿宋" w:cs="宋体"/>
                <w:kern w:val="0"/>
                <w:szCs w:val="21"/>
              </w:rPr>
              <w:t>系统集成，自动同步用户信息到后台数据库；自动同步院内手术排班信息，支持手术查询、人员管理等。支持手术排班信息导出、用户信息管理、支持手工添加、修改用户信息、设置用户的权限。支持用户指纹、人脸、工号卡以及手术衣鞋尺寸等信息录入，可兼容院内一卡通系统；</w:t>
            </w:r>
          </w:p>
          <w:p>
            <w:pPr>
              <w:widowControl/>
              <w:numPr>
                <w:ilvl w:val="0"/>
                <w:numId w:val="16"/>
              </w:numPr>
              <w:jc w:val="left"/>
              <w:rPr>
                <w:rFonts w:ascii="仿宋" w:hAnsi="仿宋" w:eastAsia="仿宋" w:cs="宋体"/>
                <w:kern w:val="0"/>
                <w:szCs w:val="21"/>
              </w:rPr>
            </w:pPr>
            <w:r>
              <w:rPr>
                <w:rFonts w:hint="eastAsia" w:ascii="仿宋" w:hAnsi="仿宋" w:eastAsia="仿宋" w:cs="宋体"/>
                <w:kern w:val="0"/>
                <w:szCs w:val="21"/>
              </w:rPr>
              <w:t>行为追溯管理：</w:t>
            </w:r>
            <w:r>
              <w:rPr>
                <w:rFonts w:ascii="仿宋" w:hAnsi="仿宋" w:eastAsia="仿宋" w:cs="宋体"/>
                <w:kern w:val="0"/>
                <w:szCs w:val="21"/>
              </w:rPr>
              <w:t xml:space="preserve"> </w:t>
            </w:r>
            <w:r>
              <w:rPr>
                <w:rFonts w:hint="eastAsia" w:ascii="仿宋" w:hAnsi="仿宋" w:eastAsia="仿宋" w:cs="宋体"/>
                <w:kern w:val="0"/>
                <w:szCs w:val="21"/>
              </w:rPr>
              <w:t>支持手术衣鞋使用历史记录追溯；支持门禁进出记录查询；支持违规行为追溯；支持智能存衣鞋柜使用情况追溯；支持追溯记录导出到报表；</w:t>
            </w:r>
          </w:p>
          <w:p>
            <w:pPr>
              <w:widowControl/>
              <w:numPr>
                <w:ilvl w:val="0"/>
                <w:numId w:val="16"/>
              </w:numPr>
              <w:jc w:val="left"/>
              <w:rPr>
                <w:rFonts w:ascii="仿宋" w:hAnsi="仿宋" w:eastAsia="仿宋" w:cs="宋体"/>
                <w:kern w:val="0"/>
                <w:szCs w:val="21"/>
              </w:rPr>
            </w:pPr>
            <w:r>
              <w:rPr>
                <w:rFonts w:hint="eastAsia" w:ascii="仿宋" w:hAnsi="仿宋" w:eastAsia="仿宋" w:cs="宋体"/>
                <w:kern w:val="0"/>
                <w:szCs w:val="21"/>
              </w:rPr>
              <w:t>实时监控及引导：可以实时监控人员进出、设备使用情况、衣鞋使用情况、违规情况等；衣鞋柜使用情况展示功能：展示更衣</w:t>
            </w:r>
            <w:r>
              <w:rPr>
                <w:rFonts w:ascii="仿宋" w:hAnsi="仿宋" w:eastAsia="仿宋" w:cs="宋体"/>
                <w:kern w:val="0"/>
                <w:szCs w:val="21"/>
              </w:rPr>
              <w:t>/</w:t>
            </w:r>
            <w:r>
              <w:rPr>
                <w:rFonts w:hint="eastAsia" w:ascii="仿宋" w:hAnsi="仿宋" w:eastAsia="仿宋" w:cs="宋体"/>
                <w:kern w:val="0"/>
                <w:szCs w:val="21"/>
              </w:rPr>
              <w:t>鞋间各个衣鞋柜的使用情况，支持标识各个衣鞋柜的空间使用率，引导用户使用空闲率较大的衣鞋柜；</w:t>
            </w:r>
          </w:p>
          <w:p>
            <w:pPr>
              <w:widowControl/>
              <w:numPr>
                <w:ilvl w:val="0"/>
                <w:numId w:val="16"/>
              </w:numPr>
              <w:jc w:val="left"/>
              <w:rPr>
                <w:rFonts w:ascii="仿宋" w:hAnsi="仿宋" w:eastAsia="仿宋" w:cs="宋体"/>
                <w:kern w:val="0"/>
                <w:szCs w:val="21"/>
              </w:rPr>
            </w:pPr>
            <w:r>
              <w:rPr>
                <w:rFonts w:hint="eastAsia" w:ascii="仿宋" w:hAnsi="仿宋" w:eastAsia="仿宋" w:cs="宋体"/>
                <w:kern w:val="0"/>
                <w:szCs w:val="21"/>
              </w:rPr>
              <w:t>各展示系统，展示的内容、文字格式、颜色等自定义配置。</w:t>
            </w:r>
          </w:p>
        </w:tc>
        <w:tc>
          <w:tcPr>
            <w:tcW w:w="1134" w:type="dxa"/>
            <w:tcBorders>
              <w:top w:val="single" w:color="auto" w:sz="4" w:space="0"/>
              <w:left w:val="nil"/>
              <w:bottom w:val="single" w:color="auto" w:sz="4" w:space="0"/>
              <w:right w:val="single" w:color="auto" w:sz="4" w:space="0"/>
            </w:tcBorders>
            <w:vAlign w:val="center"/>
          </w:tcPr>
          <w:p>
            <w:pPr>
              <w:widowControl/>
              <w:ind w:left="440"/>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112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手术室资源管理模块</w:t>
            </w:r>
          </w:p>
        </w:tc>
        <w:tc>
          <w:tcPr>
            <w:tcW w:w="7932" w:type="dxa"/>
            <w:gridSpan w:val="2"/>
            <w:tcBorders>
              <w:top w:val="single" w:color="auto" w:sz="4" w:space="0"/>
              <w:left w:val="nil"/>
              <w:bottom w:val="single" w:color="auto" w:sz="4" w:space="0"/>
              <w:right w:val="single" w:color="auto" w:sz="4" w:space="0"/>
            </w:tcBorders>
            <w:vAlign w:val="center"/>
          </w:tcPr>
          <w:p>
            <w:pPr>
              <w:widowControl/>
              <w:numPr>
                <w:ilvl w:val="0"/>
                <w:numId w:val="17"/>
              </w:numPr>
              <w:jc w:val="left"/>
              <w:rPr>
                <w:rFonts w:ascii="仿宋" w:hAnsi="仿宋" w:eastAsia="仿宋" w:cs="宋体"/>
                <w:kern w:val="0"/>
                <w:szCs w:val="21"/>
              </w:rPr>
            </w:pPr>
            <w:r>
              <w:rPr>
                <w:rFonts w:hint="eastAsia" w:ascii="仿宋" w:hAnsi="仿宋" w:eastAsia="仿宋" w:cs="宋体"/>
                <w:kern w:val="0"/>
                <w:szCs w:val="21"/>
              </w:rPr>
              <w:t>存储衣鞋柜管理：实时查看衣鞋存储柜使用情况，空余量；</w:t>
            </w:r>
          </w:p>
          <w:p>
            <w:pPr>
              <w:widowControl/>
              <w:numPr>
                <w:ilvl w:val="0"/>
                <w:numId w:val="17"/>
              </w:numPr>
              <w:jc w:val="left"/>
              <w:rPr>
                <w:rFonts w:ascii="仿宋" w:hAnsi="仿宋" w:eastAsia="仿宋" w:cs="宋体"/>
                <w:kern w:val="0"/>
                <w:szCs w:val="21"/>
              </w:rPr>
            </w:pPr>
            <w:r>
              <w:rPr>
                <w:rFonts w:hint="eastAsia" w:ascii="仿宋" w:hAnsi="仿宋" w:eastAsia="仿宋" w:cs="宋体"/>
                <w:kern w:val="0"/>
                <w:szCs w:val="21"/>
              </w:rPr>
              <w:t>自动分配：具备权限的医护人员凭指纹或者</w:t>
            </w:r>
            <w:r>
              <w:rPr>
                <w:rFonts w:ascii="仿宋" w:hAnsi="仿宋" w:eastAsia="仿宋" w:cs="宋体"/>
                <w:kern w:val="0"/>
                <w:szCs w:val="21"/>
              </w:rPr>
              <w:t>IC</w:t>
            </w:r>
            <w:r>
              <w:rPr>
                <w:rFonts w:hint="eastAsia" w:ascii="仿宋" w:hAnsi="仿宋" w:eastAsia="仿宋" w:cs="宋体"/>
                <w:kern w:val="0"/>
                <w:szCs w:val="21"/>
              </w:rPr>
              <w:t>卡随机分配空闲衣鞋柜，避免高峰拥堵；</w:t>
            </w:r>
          </w:p>
          <w:p>
            <w:pPr>
              <w:widowControl/>
              <w:numPr>
                <w:ilvl w:val="0"/>
                <w:numId w:val="17"/>
              </w:numPr>
              <w:jc w:val="left"/>
              <w:rPr>
                <w:rFonts w:ascii="仿宋" w:hAnsi="仿宋" w:eastAsia="仿宋" w:cs="宋体"/>
                <w:kern w:val="0"/>
                <w:szCs w:val="21"/>
              </w:rPr>
            </w:pPr>
            <w:r>
              <w:rPr>
                <w:rFonts w:hint="eastAsia" w:ascii="仿宋" w:hAnsi="仿宋" w:eastAsia="仿宋" w:cs="宋体"/>
                <w:kern w:val="0"/>
                <w:szCs w:val="21"/>
              </w:rPr>
              <w:t>固定分配：可为手术室麻醉科人员、护士等人员设备固定柜，不参与自动分配；</w:t>
            </w:r>
          </w:p>
          <w:p>
            <w:pPr>
              <w:widowControl/>
              <w:numPr>
                <w:ilvl w:val="0"/>
                <w:numId w:val="17"/>
              </w:numPr>
              <w:jc w:val="left"/>
              <w:rPr>
                <w:rFonts w:ascii="仿宋" w:hAnsi="仿宋" w:eastAsia="仿宋" w:cs="宋体"/>
                <w:kern w:val="0"/>
                <w:szCs w:val="21"/>
              </w:rPr>
            </w:pPr>
            <w:r>
              <w:rPr>
                <w:rFonts w:hint="eastAsia" w:ascii="仿宋" w:hAnsi="仿宋" w:eastAsia="仿宋" w:cs="宋体"/>
                <w:kern w:val="0"/>
                <w:szCs w:val="21"/>
              </w:rPr>
              <w:t>权限分配：可根据个人身份自动匹配衣鞋柜类型（如：普通医护只能只用三层衣柜，在单层及双层衣柜验证时系统会提醒权限不足；主任及教授专家等可使用所有柜类型）；</w:t>
            </w:r>
          </w:p>
          <w:p>
            <w:pPr>
              <w:widowControl/>
              <w:numPr>
                <w:ilvl w:val="0"/>
                <w:numId w:val="17"/>
              </w:numPr>
              <w:jc w:val="left"/>
              <w:rPr>
                <w:rFonts w:ascii="仿宋" w:hAnsi="仿宋" w:eastAsia="仿宋" w:cs="宋体"/>
                <w:kern w:val="0"/>
                <w:szCs w:val="21"/>
              </w:rPr>
            </w:pPr>
            <w:r>
              <w:rPr>
                <w:rFonts w:hint="eastAsia" w:ascii="仿宋" w:hAnsi="仿宋" w:eastAsia="仿宋" w:cs="宋体"/>
                <w:kern w:val="0"/>
                <w:szCs w:val="21"/>
              </w:rPr>
              <w:t>远程开箱：在特殊情况下（比如使用者丢失</w:t>
            </w:r>
            <w:r>
              <w:rPr>
                <w:rFonts w:ascii="仿宋" w:hAnsi="仿宋" w:eastAsia="仿宋" w:cs="宋体"/>
                <w:kern w:val="0"/>
                <w:szCs w:val="21"/>
              </w:rPr>
              <w:t>IC</w:t>
            </w:r>
            <w:r>
              <w:rPr>
                <w:rFonts w:hint="eastAsia" w:ascii="仿宋" w:hAnsi="仿宋" w:eastAsia="仿宋" w:cs="宋体"/>
                <w:kern w:val="0"/>
                <w:szCs w:val="21"/>
              </w:rPr>
              <w:t>钥匙牌或卡忘在柜内时）需要开门，在核实身份的前提下，可通过管理员权限进行开箱作业。此操作会保存有记录；</w:t>
            </w:r>
          </w:p>
          <w:p>
            <w:pPr>
              <w:widowControl/>
              <w:numPr>
                <w:ilvl w:val="0"/>
                <w:numId w:val="17"/>
              </w:numPr>
              <w:jc w:val="left"/>
              <w:rPr>
                <w:rFonts w:ascii="仿宋" w:hAnsi="仿宋" w:eastAsia="仿宋" w:cs="宋体"/>
                <w:kern w:val="0"/>
                <w:szCs w:val="21"/>
              </w:rPr>
            </w:pPr>
            <w:r>
              <w:rPr>
                <w:rFonts w:hint="eastAsia" w:ascii="仿宋" w:hAnsi="仿宋" w:eastAsia="仿宋" w:cs="宋体"/>
                <w:kern w:val="0"/>
                <w:szCs w:val="21"/>
              </w:rPr>
              <w:t>清箱功能：管理员可一键打开单个、单列、全部箱门；</w:t>
            </w:r>
          </w:p>
          <w:p>
            <w:pPr>
              <w:widowControl/>
              <w:numPr>
                <w:ilvl w:val="0"/>
                <w:numId w:val="17"/>
              </w:numPr>
              <w:jc w:val="left"/>
              <w:rPr>
                <w:rFonts w:ascii="仿宋" w:hAnsi="仿宋" w:eastAsia="仿宋" w:cs="宋体"/>
                <w:kern w:val="0"/>
                <w:szCs w:val="21"/>
              </w:rPr>
            </w:pPr>
            <w:r>
              <w:rPr>
                <w:rFonts w:hint="eastAsia" w:ascii="仿宋" w:hAnsi="仿宋" w:eastAsia="仿宋" w:cs="宋体"/>
                <w:kern w:val="0"/>
                <w:szCs w:val="21"/>
              </w:rPr>
              <w:t>自动回收：当触发系统设置的存储柜回收条件时，系统自动将存储柜与使用人接触绑定，设置为可分配状态，供后续人员继续使用；</w:t>
            </w:r>
          </w:p>
          <w:p>
            <w:pPr>
              <w:widowControl/>
              <w:numPr>
                <w:ilvl w:val="0"/>
                <w:numId w:val="17"/>
              </w:numPr>
              <w:jc w:val="left"/>
              <w:rPr>
                <w:rFonts w:ascii="仿宋" w:hAnsi="仿宋" w:eastAsia="仿宋" w:cs="宋体"/>
                <w:kern w:val="0"/>
                <w:szCs w:val="21"/>
              </w:rPr>
            </w:pPr>
            <w:r>
              <w:rPr>
                <w:rFonts w:hint="eastAsia" w:ascii="仿宋" w:hAnsi="仿宋" w:eastAsia="仿宋" w:cs="宋体"/>
                <w:kern w:val="0"/>
                <w:szCs w:val="21"/>
              </w:rPr>
              <w:t>锁箱功能：管理员可对衣鞋柜有问题或使用异常的箱子进行锁定，待问题解决后再解锁；</w:t>
            </w:r>
          </w:p>
          <w:p>
            <w:pPr>
              <w:widowControl/>
              <w:numPr>
                <w:ilvl w:val="0"/>
                <w:numId w:val="17"/>
              </w:numPr>
              <w:jc w:val="left"/>
              <w:rPr>
                <w:rFonts w:ascii="仿宋" w:hAnsi="仿宋" w:eastAsia="仿宋" w:cs="宋体"/>
                <w:kern w:val="0"/>
                <w:szCs w:val="21"/>
              </w:rPr>
            </w:pPr>
            <w:r>
              <w:rPr>
                <w:rFonts w:hint="eastAsia" w:ascii="仿宋" w:hAnsi="仿宋" w:eastAsia="仿宋" w:cs="宋体"/>
                <w:kern w:val="0"/>
                <w:szCs w:val="21"/>
              </w:rPr>
              <w:t>柜位提醒功能：用户刷卡时，若不是之前使用的存储柜，通过屏幕显示及语音播报提醒用户之前使用的存储柜位置；</w:t>
            </w:r>
          </w:p>
          <w:p>
            <w:pPr>
              <w:widowControl/>
              <w:numPr>
                <w:ilvl w:val="0"/>
                <w:numId w:val="17"/>
              </w:numPr>
              <w:jc w:val="left"/>
              <w:rPr>
                <w:rFonts w:ascii="仿宋" w:hAnsi="仿宋" w:eastAsia="仿宋" w:cs="宋体"/>
                <w:kern w:val="0"/>
                <w:szCs w:val="21"/>
              </w:rPr>
            </w:pPr>
            <w:r>
              <w:rPr>
                <w:rFonts w:hint="eastAsia" w:ascii="仿宋" w:hAnsi="仿宋" w:eastAsia="仿宋" w:cs="宋体"/>
                <w:kern w:val="0"/>
                <w:szCs w:val="21"/>
              </w:rPr>
              <w:t>远程监控：支持柜门开关状态检测，柜门状态变动时上报给服务器；主控板状态监控：监控在线状态，故障提醒；</w:t>
            </w:r>
          </w:p>
          <w:p>
            <w:pPr>
              <w:widowControl/>
              <w:numPr>
                <w:ilvl w:val="0"/>
                <w:numId w:val="17"/>
              </w:numPr>
              <w:jc w:val="left"/>
              <w:rPr>
                <w:rFonts w:ascii="仿宋" w:hAnsi="仿宋" w:eastAsia="仿宋" w:cs="宋体"/>
                <w:kern w:val="0"/>
                <w:szCs w:val="21"/>
              </w:rPr>
            </w:pPr>
            <w:r>
              <w:rPr>
                <w:rFonts w:hint="eastAsia" w:ascii="仿宋" w:hAnsi="仿宋" w:eastAsia="仿宋" w:cs="宋体"/>
                <w:kern w:val="0"/>
                <w:szCs w:val="21"/>
              </w:rPr>
              <w:t>应急处理：支持断网情况下的应急开箱处理。</w:t>
            </w:r>
          </w:p>
        </w:tc>
        <w:tc>
          <w:tcPr>
            <w:tcW w:w="1134" w:type="dxa"/>
            <w:tcBorders>
              <w:top w:val="single" w:color="auto" w:sz="4" w:space="0"/>
              <w:left w:val="nil"/>
              <w:bottom w:val="single" w:color="auto" w:sz="4" w:space="0"/>
              <w:right w:val="single" w:color="auto" w:sz="4" w:space="0"/>
            </w:tcBorders>
            <w:vAlign w:val="center"/>
          </w:tcPr>
          <w:p>
            <w:pPr>
              <w:widowControl/>
              <w:ind w:left="440"/>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2112" w:hRule="atLeast"/>
          <w:jc w:val="center"/>
        </w:trPr>
        <w:tc>
          <w:tcPr>
            <w:tcW w:w="71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113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统计分析模块</w:t>
            </w:r>
          </w:p>
        </w:tc>
        <w:tc>
          <w:tcPr>
            <w:tcW w:w="7932" w:type="dxa"/>
            <w:gridSpan w:val="2"/>
            <w:tcBorders>
              <w:top w:val="nil"/>
              <w:left w:val="nil"/>
              <w:bottom w:val="single" w:color="auto" w:sz="4" w:space="0"/>
              <w:right w:val="single" w:color="auto" w:sz="4" w:space="0"/>
            </w:tcBorders>
            <w:vAlign w:val="center"/>
          </w:tcPr>
          <w:p>
            <w:pPr>
              <w:widowControl/>
              <w:numPr>
                <w:ilvl w:val="0"/>
                <w:numId w:val="18"/>
              </w:numPr>
              <w:jc w:val="left"/>
              <w:rPr>
                <w:rFonts w:ascii="仿宋" w:hAnsi="仿宋" w:eastAsia="仿宋" w:cs="宋体"/>
                <w:kern w:val="0"/>
                <w:szCs w:val="21"/>
              </w:rPr>
            </w:pPr>
            <w:r>
              <w:rPr>
                <w:rFonts w:hint="eastAsia" w:ascii="仿宋" w:hAnsi="仿宋" w:eastAsia="仿宋" w:cs="宋体"/>
                <w:kern w:val="0"/>
                <w:szCs w:val="21"/>
              </w:rPr>
              <w:t>支持按天、周、月自动统计并导出相关报表；</w:t>
            </w:r>
          </w:p>
          <w:p>
            <w:pPr>
              <w:widowControl/>
              <w:numPr>
                <w:ilvl w:val="0"/>
                <w:numId w:val="18"/>
              </w:numPr>
              <w:jc w:val="left"/>
              <w:rPr>
                <w:rFonts w:ascii="仿宋" w:hAnsi="仿宋" w:eastAsia="仿宋" w:cs="宋体"/>
                <w:kern w:val="0"/>
                <w:szCs w:val="21"/>
              </w:rPr>
            </w:pPr>
            <w:r>
              <w:rPr>
                <w:rFonts w:hint="eastAsia" w:ascii="仿宋" w:hAnsi="仿宋" w:eastAsia="仿宋" w:cs="宋体"/>
                <w:kern w:val="0"/>
                <w:szCs w:val="21"/>
              </w:rPr>
              <w:t>支持临时参观、观摩人员统计；</w:t>
            </w:r>
          </w:p>
          <w:p>
            <w:pPr>
              <w:widowControl/>
              <w:numPr>
                <w:ilvl w:val="0"/>
                <w:numId w:val="18"/>
              </w:numPr>
              <w:jc w:val="left"/>
              <w:rPr>
                <w:rFonts w:ascii="仿宋" w:hAnsi="仿宋" w:eastAsia="仿宋" w:cs="宋体"/>
                <w:kern w:val="0"/>
                <w:szCs w:val="21"/>
              </w:rPr>
            </w:pPr>
            <w:r>
              <w:rPr>
                <w:rFonts w:hint="eastAsia" w:ascii="仿宋" w:hAnsi="仿宋" w:eastAsia="仿宋" w:cs="宋体"/>
                <w:kern w:val="0"/>
                <w:szCs w:val="21"/>
              </w:rPr>
              <w:t>支持衣鞋柜使用统计，并自动生成报表；</w:t>
            </w:r>
          </w:p>
          <w:p>
            <w:pPr>
              <w:widowControl/>
              <w:numPr>
                <w:ilvl w:val="0"/>
                <w:numId w:val="18"/>
              </w:numPr>
              <w:jc w:val="left"/>
              <w:rPr>
                <w:rFonts w:ascii="仿宋" w:hAnsi="仿宋" w:eastAsia="仿宋" w:cs="宋体"/>
                <w:kern w:val="0"/>
                <w:szCs w:val="21"/>
              </w:rPr>
            </w:pPr>
            <w:r>
              <w:rPr>
                <w:rFonts w:hint="eastAsia" w:ascii="仿宋" w:hAnsi="仿宋" w:eastAsia="仿宋" w:cs="宋体"/>
                <w:kern w:val="0"/>
                <w:szCs w:val="21"/>
              </w:rPr>
              <w:t>支持衣鞋使用情况、使用寿命统计分析；</w:t>
            </w:r>
          </w:p>
          <w:p>
            <w:pPr>
              <w:widowControl/>
              <w:numPr>
                <w:ilvl w:val="0"/>
                <w:numId w:val="18"/>
              </w:numPr>
              <w:jc w:val="left"/>
              <w:rPr>
                <w:rFonts w:ascii="仿宋" w:hAnsi="仿宋" w:eastAsia="仿宋" w:cs="宋体"/>
                <w:kern w:val="0"/>
                <w:szCs w:val="21"/>
              </w:rPr>
            </w:pPr>
            <w:r>
              <w:rPr>
                <w:rFonts w:hint="eastAsia" w:ascii="仿宋" w:hAnsi="仿宋" w:eastAsia="仿宋" w:cs="宋体"/>
                <w:kern w:val="0"/>
                <w:szCs w:val="21"/>
              </w:rPr>
              <w:t>支持考勤、发卡、发物、衣鞋使用、违规信息等统计分析及导出报表；</w:t>
            </w:r>
          </w:p>
          <w:p>
            <w:pPr>
              <w:widowControl/>
              <w:numPr>
                <w:ilvl w:val="0"/>
                <w:numId w:val="18"/>
              </w:numPr>
              <w:jc w:val="left"/>
              <w:rPr>
                <w:rFonts w:ascii="仿宋" w:hAnsi="仿宋" w:eastAsia="仿宋" w:cs="宋体"/>
                <w:kern w:val="0"/>
                <w:szCs w:val="21"/>
              </w:rPr>
            </w:pPr>
            <w:r>
              <w:rPr>
                <w:rFonts w:hint="eastAsia" w:ascii="仿宋" w:hAnsi="仿宋" w:eastAsia="仿宋" w:cs="Times New Roman"/>
                <w:kern w:val="0"/>
                <w:szCs w:val="21"/>
              </w:rPr>
              <w:t>行为管理系统数据支持与手术室智慧管理平台数据互联互通，包括开台准点率、人员绩效管理、手术室人员数量统计等；</w:t>
            </w:r>
          </w:p>
          <w:p>
            <w:pPr>
              <w:widowControl/>
              <w:numPr>
                <w:ilvl w:val="0"/>
                <w:numId w:val="18"/>
              </w:numPr>
              <w:jc w:val="left"/>
              <w:rPr>
                <w:rFonts w:ascii="仿宋" w:hAnsi="仿宋" w:eastAsia="仿宋" w:cs="宋体"/>
                <w:kern w:val="0"/>
                <w:szCs w:val="21"/>
              </w:rPr>
            </w:pPr>
            <w:r>
              <w:rPr>
                <w:rFonts w:hint="eastAsia" w:ascii="仿宋" w:hAnsi="仿宋" w:eastAsia="仿宋" w:cs="Times New Roman"/>
                <w:kern w:val="0"/>
                <w:szCs w:val="21"/>
              </w:rPr>
              <w:t>可根据科室需求定制报表。</w:t>
            </w:r>
          </w:p>
        </w:tc>
        <w:tc>
          <w:tcPr>
            <w:tcW w:w="1134" w:type="dxa"/>
            <w:tcBorders>
              <w:top w:val="nil"/>
              <w:left w:val="nil"/>
              <w:bottom w:val="single" w:color="auto" w:sz="4" w:space="0"/>
              <w:right w:val="single" w:color="auto" w:sz="4" w:space="0"/>
            </w:tcBorders>
            <w:vAlign w:val="center"/>
          </w:tcPr>
          <w:p>
            <w:pPr>
              <w:widowControl/>
              <w:ind w:left="440"/>
              <w:rPr>
                <w:rFonts w:ascii="仿宋" w:hAnsi="仿宋" w:eastAsia="仿宋" w:cs="宋体"/>
                <w:kern w:val="0"/>
                <w:szCs w:val="21"/>
              </w:rPr>
            </w:pPr>
          </w:p>
        </w:tc>
      </w:tr>
    </w:tbl>
    <w:p>
      <w:pPr>
        <w:pStyle w:val="2"/>
        <w:spacing w:after="0" w:line="312" w:lineRule="auto"/>
        <w:rPr>
          <w:lang w:val="en-US"/>
        </w:rPr>
      </w:pPr>
    </w:p>
    <w:p>
      <w:pPr>
        <w:pStyle w:val="2"/>
        <w:spacing w:after="0" w:line="312" w:lineRule="auto"/>
        <w:rPr>
          <w:rFonts w:ascii="宋体" w:hAnsi="宋体" w:eastAsia="宋体" w:cs="宋体"/>
          <w:b/>
          <w:bCs/>
          <w:sz w:val="28"/>
          <w:lang w:val="en-US"/>
        </w:rPr>
      </w:pPr>
      <w:r>
        <w:rPr>
          <w:rFonts w:hint="eastAsia" w:ascii="宋体" w:hAnsi="宋体" w:eastAsia="宋体" w:cs="宋体"/>
          <w:b/>
          <w:bCs/>
          <w:sz w:val="28"/>
          <w:lang w:val="en-US"/>
        </w:rPr>
        <w:t>三、对接口及系统改造的要求</w:t>
      </w:r>
    </w:p>
    <w:p>
      <w:pPr>
        <w:spacing w:line="312" w:lineRule="auto"/>
        <w:rPr>
          <w:rFonts w:ascii="宋体" w:hAnsi="宋体" w:eastAsia="宋体" w:cs="宋体"/>
          <w:b/>
          <w:bCs/>
          <w:sz w:val="24"/>
          <w:szCs w:val="24"/>
        </w:rPr>
      </w:pPr>
      <w:r>
        <w:rPr>
          <w:rFonts w:hint="eastAsia" w:ascii="宋体" w:hAnsi="宋体" w:eastAsia="宋体" w:cs="宋体"/>
          <w:b/>
          <w:bCs/>
          <w:sz w:val="24"/>
          <w:szCs w:val="24"/>
        </w:rPr>
        <w:tab/>
      </w:r>
      <w:r>
        <w:rPr>
          <w:rFonts w:hint="eastAsia" w:ascii="宋体" w:hAnsi="宋体" w:eastAsia="宋体" w:cs="宋体"/>
          <w:b/>
          <w:bCs/>
          <w:sz w:val="24"/>
          <w:szCs w:val="24"/>
        </w:rPr>
        <w:t>质保期和维保期内免费实现以下要求：</w:t>
      </w:r>
    </w:p>
    <w:p>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3.1提供全面的接口技术，与第三方系统共享数据和功能，这些接口技术包括中间件技术接口、WEBSEVICE通用接口、数据库级接口、文件文本接口等。</w:t>
      </w:r>
    </w:p>
    <w:p>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3.2提供与医院第三方系统统一接口的维护与管理，与HIS、电子病历、LIS、PACS、心电系统、体检系统、集成平台、智慧运营平台、成本管理系统、排班系统、人力资源管理系统、财务管理系统、互联网医院、OA平台、自助服务平台、DRG管理、绩效管理、电子发票、短信平台、财务电子档案等其他所有医院相关业务系统（包括以上医院系统但不仅限于以上系统）进行免费接口对接，实现数据交换。</w:t>
      </w:r>
    </w:p>
    <w:p>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3.4提供软件免费升级及个性化修改服务，免费实现院方的个性化需求；软件自身错误类问题提供永久性免费修改服务；</w:t>
      </w:r>
    </w:p>
    <w:p>
      <w:pPr>
        <w:pStyle w:val="14"/>
        <w:spacing w:line="360" w:lineRule="auto"/>
        <w:ind w:firstLineChars="0"/>
        <w:rPr>
          <w:rFonts w:ascii="宋体" w:hAnsi="宋体" w:eastAsia="宋体" w:cs="宋体"/>
          <w:sz w:val="24"/>
        </w:rPr>
      </w:pPr>
      <w:r>
        <w:rPr>
          <w:rFonts w:hint="eastAsia" w:ascii="宋体" w:hAnsi="宋体" w:eastAsia="宋体" w:cs="宋体"/>
          <w:sz w:val="24"/>
        </w:rPr>
        <w:t>3.5免费提供医院新增业务信息系统的对接、免费实现医院上级管理部门要求的系统接口对接要求。</w:t>
      </w:r>
    </w:p>
    <w:p>
      <w:pPr>
        <w:pStyle w:val="14"/>
        <w:spacing w:line="360" w:lineRule="auto"/>
        <w:ind w:firstLineChars="0"/>
        <w:rPr>
          <w:rFonts w:ascii="宋体" w:hAnsi="宋体" w:eastAsia="宋体" w:cs="宋体"/>
          <w:sz w:val="24"/>
        </w:rPr>
      </w:pPr>
      <w:r>
        <w:rPr>
          <w:rFonts w:hint="eastAsia" w:ascii="宋体" w:hAnsi="宋体" w:eastAsia="宋体"/>
          <w:sz w:val="24"/>
          <w:szCs w:val="24"/>
        </w:rPr>
        <w:t>3.6若医院更换已对接的业务系统、乙方须免费提供与新业务系统的对接及联调服务。</w:t>
      </w:r>
    </w:p>
    <w:p>
      <w:pPr>
        <w:pStyle w:val="2"/>
        <w:spacing w:after="0" w:line="312" w:lineRule="auto"/>
        <w:ind w:firstLine="420"/>
        <w:rPr>
          <w:rFonts w:ascii="宋体" w:hAnsi="宋体" w:eastAsia="宋体" w:cs="宋体"/>
          <w:sz w:val="24"/>
          <w:lang w:val="en-US"/>
        </w:rPr>
      </w:pPr>
      <w:r>
        <w:rPr>
          <w:rFonts w:ascii="宋体" w:hAnsi="宋体" w:eastAsia="宋体" w:cs="宋体"/>
          <w:sz w:val="24"/>
          <w:lang w:val="en-US"/>
        </w:rPr>
        <w:t>3.7项目软硬件系统不限定用户数、并发数、不限定医疗集团</w:t>
      </w:r>
      <w:r>
        <w:rPr>
          <w:rFonts w:hint="eastAsia" w:ascii="宋体" w:hAnsi="宋体" w:eastAsia="宋体" w:cs="宋体"/>
          <w:sz w:val="24"/>
          <w:lang w:val="en-US"/>
        </w:rPr>
        <w:t>内部及院区使用。</w:t>
      </w:r>
    </w:p>
    <w:p>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四、项目实施要求</w:t>
      </w:r>
    </w:p>
    <w:p>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4.1驻场、实施工期要求：合同签订后，7个工作日内项目实施人员必须进场，系统需在2个月内完成项目实施上线，请分别列出每个系统实施的工作计划及周期。</w:t>
      </w:r>
    </w:p>
    <w:p>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4.2驻场人员要求：</w:t>
      </w:r>
    </w:p>
    <w:p>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实施工程师：项目驻场实施工程师需有2年以上本厂商同等项目实施经验。项目实施阶段，驻场实施工程师不得少于2名。</w:t>
      </w:r>
    </w:p>
    <w:p>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如需更换开发工程师、实施工程师，厂商需提交书面申请，经院方同意才可更换。</w:t>
      </w:r>
    </w:p>
    <w:p>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竞标文件中需提供软件提供商项目驻场人员清单（含项目开发和项目实施人员），清单中标明驻场人员详细信息，如姓名、联系方式、技术职称、社保证明（不少于半年）等。</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4.3因厂商与院方存在对需求理解有差异的可能性，要求所有软件功能需求的响应以院方意见为准。</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4.4培训要求：</w:t>
      </w:r>
    </w:p>
    <w:p>
      <w:pPr>
        <w:spacing w:line="312" w:lineRule="auto"/>
        <w:ind w:firstLine="480" w:firstLineChars="200"/>
        <w:jc w:val="left"/>
      </w:pPr>
      <w:r>
        <w:rPr>
          <w:rFonts w:hint="eastAsia" w:ascii="宋体" w:hAnsi="宋体" w:eastAsia="宋体" w:cs="宋体"/>
          <w:sz w:val="24"/>
          <w:szCs w:val="24"/>
        </w:rPr>
        <w:t>培训应至少包括但不限于：软硬件系统的安装、部署、维护方法、系统的功能使用培训；</w:t>
      </w:r>
    </w:p>
    <w:p>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五、售后服务及其他要求</w:t>
      </w:r>
    </w:p>
    <w:p>
      <w:pPr>
        <w:spacing w:line="312" w:lineRule="auto"/>
        <w:ind w:firstLine="420"/>
        <w:jc w:val="left"/>
        <w:rPr>
          <w:rFonts w:ascii="宋体" w:hAnsi="宋体" w:cs="宋体"/>
          <w:sz w:val="24"/>
          <w:szCs w:val="24"/>
        </w:rPr>
      </w:pPr>
      <w:r>
        <w:rPr>
          <w:rFonts w:hint="eastAsia" w:ascii="宋体" w:hAnsi="宋体" w:cs="宋体"/>
          <w:sz w:val="24"/>
          <w:szCs w:val="24"/>
        </w:rPr>
        <w:t>5.1自本项目整体最终验收之日起，所有产品要求提供三年的免费质保服务。含软硬件维护和系统软件升级、系统BUG及漏洞修复、技术支持服务、系统管理及操作培训服务，免费提供系统个性化修改需求。请详细说明售后服务的内容。</w:t>
      </w:r>
    </w:p>
    <w:p>
      <w:pPr>
        <w:spacing w:line="312" w:lineRule="auto"/>
        <w:ind w:firstLine="420"/>
        <w:jc w:val="left"/>
        <w:rPr>
          <w:rFonts w:ascii="宋体" w:hAnsi="宋体" w:cs="宋体"/>
          <w:sz w:val="24"/>
          <w:szCs w:val="24"/>
        </w:rPr>
      </w:pPr>
      <w:r>
        <w:rPr>
          <w:rFonts w:hint="eastAsia" w:ascii="宋体" w:hAnsi="宋体" w:cs="宋体"/>
          <w:sz w:val="24"/>
          <w:szCs w:val="24"/>
        </w:rPr>
        <w:t>5.2安装调试要求：免费送货上门、安装调试、提供完善的设备及软件系统使用中文操作手册、图纸、网络详细拓扑图、系统配置、功能配置、设备配置及互联记录；</w:t>
      </w:r>
    </w:p>
    <w:p>
      <w:pPr>
        <w:spacing w:line="312" w:lineRule="auto"/>
        <w:ind w:firstLine="420"/>
        <w:jc w:val="left"/>
        <w:rPr>
          <w:rFonts w:ascii="宋体" w:hAnsi="宋体" w:cs="宋体"/>
          <w:sz w:val="24"/>
          <w:szCs w:val="24"/>
        </w:rPr>
      </w:pPr>
      <w:r>
        <w:rPr>
          <w:rFonts w:hint="eastAsia" w:ascii="宋体" w:hAnsi="宋体" w:cs="宋体"/>
          <w:sz w:val="24"/>
          <w:szCs w:val="24"/>
        </w:rPr>
        <w:t>5.3原厂技术人员免费提供售后服务，含电话支持、现场响应、远程操作、网上客服中心等多种方式服务，应做到7×24小时全天候电话或微信等常用联系方式响应。</w:t>
      </w:r>
      <w:bookmarkStart w:id="1" w:name="_Toc507405798"/>
      <w:r>
        <w:rPr>
          <w:rFonts w:hint="eastAsia" w:ascii="宋体" w:hAnsi="宋体" w:cs="宋体"/>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pPr>
        <w:spacing w:line="312" w:lineRule="auto"/>
        <w:ind w:firstLine="420"/>
        <w:jc w:val="left"/>
        <w:rPr>
          <w:rFonts w:ascii="宋体" w:hAnsi="宋体" w:cs="宋体"/>
          <w:sz w:val="24"/>
          <w:szCs w:val="24"/>
        </w:rPr>
      </w:pPr>
      <w:r>
        <w:rPr>
          <w:rFonts w:hint="eastAsia" w:ascii="宋体" w:hAnsi="宋体" w:eastAsia="宋体" w:cs="微软雅黑"/>
          <w:sz w:val="24"/>
          <w:szCs w:val="24"/>
        </w:rPr>
        <w:t>5.4</w:t>
      </w:r>
      <w:r>
        <w:rPr>
          <w:rFonts w:hint="eastAsia" w:ascii="宋体" w:hAnsi="宋体" w:cs="宋体"/>
          <w:sz w:val="24"/>
          <w:szCs w:val="24"/>
        </w:rPr>
        <w:t>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pPr>
        <w:pStyle w:val="14"/>
        <w:spacing w:line="360" w:lineRule="auto"/>
        <w:ind w:firstLineChars="0"/>
        <w:rPr>
          <w:rFonts w:ascii="宋体" w:hAnsi="宋体" w:eastAsia="宋体"/>
          <w:sz w:val="24"/>
          <w:szCs w:val="24"/>
        </w:rPr>
      </w:pPr>
      <w:r>
        <w:rPr>
          <w:rFonts w:hint="eastAsia" w:ascii="宋体" w:hAnsi="宋体" w:eastAsia="宋体"/>
          <w:sz w:val="24"/>
          <w:szCs w:val="24"/>
        </w:rPr>
        <w:t>5.5免费系统改造，支持信创电脑和服务器。</w:t>
      </w:r>
    </w:p>
    <w:p>
      <w:pPr>
        <w:pStyle w:val="2"/>
        <w:spacing w:after="0" w:line="312" w:lineRule="auto"/>
        <w:rPr>
          <w:rFonts w:ascii="宋体" w:hAnsi="宋体" w:eastAsia="宋体" w:cs="宋体"/>
          <w:b/>
          <w:bCs/>
          <w:sz w:val="28"/>
          <w:lang w:val="en-US"/>
        </w:rPr>
      </w:pPr>
      <w:r>
        <w:rPr>
          <w:rFonts w:hint="eastAsia" w:ascii="宋体" w:hAnsi="宋体" w:eastAsia="宋体" w:cs="宋体"/>
          <w:b/>
          <w:bCs/>
          <w:sz w:val="28"/>
          <w:lang w:val="en-US"/>
        </w:rPr>
        <w:t>六、违约责任</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6.1投标方所提供的产品/软件规格、技术标准、材料等质量不合格的，应及时更换，更换不及时的按逾期交货/交付处罚；因质量问题我院不同意接收，投标方应向我院支付违约货款额5%违约金并赔偿我院经济损失。</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6.2若投标方提供的产品或软件侵犯了第三方合法权益而引发的任何纠纷或诉讼，均由投标方负责交涉并承担全部责任。</w:t>
      </w:r>
    </w:p>
    <w:p>
      <w:pPr>
        <w:spacing w:line="312" w:lineRule="auto"/>
        <w:ind w:firstLine="420"/>
        <w:jc w:val="left"/>
        <w:rPr>
          <w:rFonts w:ascii="宋体" w:hAnsi="宋体" w:eastAsia="宋体" w:cs="宋体"/>
          <w:sz w:val="24"/>
          <w:szCs w:val="24"/>
        </w:rPr>
      </w:pPr>
      <w:r>
        <w:rPr>
          <w:rFonts w:hint="eastAsia" w:ascii="宋体" w:hAnsi="宋体" w:eastAsia="宋体" w:cs="宋体"/>
          <w:sz w:val="24"/>
          <w:szCs w:val="24"/>
        </w:rPr>
        <w:t>6.3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6.4</w:t>
      </w:r>
      <w:r>
        <w:rPr>
          <w:rFonts w:hint="eastAsia" w:ascii="宋体" w:hAnsi="宋体" w:eastAsia="宋体" w:cs="宋体"/>
          <w:sz w:val="24"/>
        </w:rPr>
        <w:t> 投标方逾期交货</w:t>
      </w:r>
      <w:r>
        <w:rPr>
          <w:rFonts w:hint="eastAsia" w:ascii="宋体" w:hAnsi="宋体" w:eastAsia="宋体" w:cs="宋体"/>
          <w:sz w:val="24"/>
          <w:lang w:val="en-US"/>
        </w:rPr>
        <w:t>/交付</w:t>
      </w:r>
      <w:r>
        <w:rPr>
          <w:rFonts w:hint="eastAsia" w:ascii="宋体" w:hAnsi="宋体" w:eastAsia="宋体" w:cs="宋体"/>
          <w:sz w:val="24"/>
        </w:rPr>
        <w:t>的，每天向甲方偿付违约货款额3‰违约金，但违约金累计不得超过违约货款额 5% ，超过30天对方有权解除合同，违约方承担因此给对方造成的经济损失；</w:t>
      </w:r>
    </w:p>
    <w:p>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6.5售后服务违约：</w:t>
      </w:r>
    </w:p>
    <w:p>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6.5.1每缺少1次现场巡检记录，投标方应向甲方支付违约金5000元；</w:t>
      </w:r>
    </w:p>
    <w:p>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6.5.2不能按本技术参数文档第5.3要求中按时提供设备备件的，故障上报24小时不能免费提供同档次或更高档次的备用设备解决问题，每超期一天，按500元/天向甲方支付违约金；</w:t>
      </w:r>
    </w:p>
    <w:p>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6.5.3 投标方未按本技术要求和响应文件中规定的其他服务承诺提供售后服务的，每次投标方应按合同合计金额的5% 向甲方支付违约金。</w:t>
      </w:r>
    </w:p>
    <w:p>
      <w:pPr>
        <w:pStyle w:val="2"/>
        <w:spacing w:after="0" w:line="312" w:lineRule="auto"/>
        <w:ind w:firstLine="420"/>
        <w:rPr>
          <w:rFonts w:ascii="宋体" w:hAnsi="宋体" w:eastAsia="宋体" w:cs="宋体"/>
          <w:sz w:val="24"/>
          <w:lang w:val="en-US"/>
        </w:rPr>
      </w:pPr>
      <w:r>
        <w:rPr>
          <w:rFonts w:hint="eastAsia" w:ascii="宋体" w:hAnsi="宋体" w:eastAsia="宋体" w:cs="宋体"/>
          <w:sz w:val="24"/>
        </w:rPr>
        <w:t>6.6合同签订后7个工作日内进场实施，每个模块计划实施周期需在合同内写明。因软件提供商原因逾期不进场实施的，需按每天向院方支付合同款金额3‰作为违约金，超过30天，甲有权解除合同，乙方需承担因此给院方造成的经济损失；</w:t>
      </w:r>
      <w:r>
        <w:rPr>
          <w:rFonts w:hint="eastAsia" w:ascii="宋体" w:hAnsi="宋体" w:eastAsia="宋体" w:cs="宋体"/>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做为违约金支付给甲方。</w:t>
      </w:r>
    </w:p>
    <w:p>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6.7任何一方违反本技术要求中“保密、廉洁条款”要求的，应承担相应的违约责任并赔偿由此造成的损失，损失累计金额超过合同款项的5%的，损失方同时有权终止合同并收回已付款项。</w:t>
      </w:r>
    </w:p>
    <w:p>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pPr>
        <w:pStyle w:val="2"/>
        <w:spacing w:after="0" w:line="312" w:lineRule="auto"/>
        <w:ind w:firstLine="420"/>
        <w:rPr>
          <w:rFonts w:ascii="宋体" w:hAnsi="宋体" w:eastAsia="宋体" w:cs="宋体"/>
          <w:kern w:val="2"/>
          <w:sz w:val="24"/>
          <w:lang w:val="en-US"/>
        </w:rPr>
      </w:pPr>
      <w:r>
        <w:rPr>
          <w:rFonts w:hint="eastAsia" w:ascii="宋体" w:hAnsi="宋体" w:eastAsia="宋体" w:cs="宋体"/>
          <w:kern w:val="2"/>
          <w:sz w:val="24"/>
          <w:lang w:val="en-US"/>
        </w:rPr>
        <w:t>6.9厂商不得在提供的硬件及软件系统中设置包括且不限于如：软硬件加密狗、加密软件、时间锁、授权码等限制硬件及软件系统正常运行的措施，</w:t>
      </w:r>
      <w:r>
        <w:rPr>
          <w:rFonts w:ascii="宋体" w:hAnsi="宋体" w:cs="宋体"/>
          <w:kern w:val="2"/>
          <w:sz w:val="24"/>
          <w:lang w:val="en-US"/>
        </w:rPr>
        <w:t>如有</w:t>
      </w:r>
      <w:r>
        <w:rPr>
          <w:rFonts w:hint="eastAsia" w:ascii="宋体" w:hAnsi="宋体" w:cs="宋体"/>
          <w:kern w:val="2"/>
          <w:sz w:val="24"/>
          <w:lang w:val="en-US"/>
        </w:rPr>
        <w:t>特殊</w:t>
      </w:r>
      <w:r>
        <w:rPr>
          <w:rFonts w:ascii="宋体" w:hAnsi="宋体" w:cs="宋体"/>
          <w:kern w:val="2"/>
          <w:sz w:val="24"/>
          <w:lang w:val="en-US"/>
        </w:rPr>
        <w:t>需要</w:t>
      </w:r>
      <w:r>
        <w:rPr>
          <w:rFonts w:hint="eastAsia" w:ascii="宋体" w:hAnsi="宋体" w:cs="宋体"/>
          <w:kern w:val="2"/>
          <w:sz w:val="24"/>
          <w:lang w:val="en-US"/>
        </w:rPr>
        <w:t>必须提交</w:t>
      </w:r>
      <w:r>
        <w:rPr>
          <w:rFonts w:ascii="宋体" w:hAnsi="宋体" w:cs="宋体"/>
          <w:kern w:val="2"/>
          <w:sz w:val="24"/>
          <w:lang w:val="en-US"/>
        </w:rPr>
        <w:t>纸质</w:t>
      </w:r>
      <w:r>
        <w:rPr>
          <w:rFonts w:hint="eastAsia" w:ascii="宋体" w:hAnsi="宋体" w:cs="宋体"/>
          <w:kern w:val="2"/>
          <w:sz w:val="24"/>
          <w:lang w:val="en-US"/>
        </w:rPr>
        <w:t>文件说明</w:t>
      </w:r>
      <w:r>
        <w:rPr>
          <w:rFonts w:ascii="宋体" w:hAnsi="宋体" w:cs="宋体"/>
          <w:kern w:val="2"/>
          <w:sz w:val="24"/>
          <w:lang w:val="en-US"/>
        </w:rPr>
        <w:t>，经过我院</w:t>
      </w:r>
      <w:r>
        <w:rPr>
          <w:rFonts w:hint="eastAsia" w:ascii="宋体" w:hAnsi="宋体" w:cs="宋体"/>
          <w:kern w:val="2"/>
          <w:sz w:val="24"/>
          <w:lang w:val="en-US"/>
        </w:rPr>
        <w:t>签字同意</w:t>
      </w:r>
      <w:r>
        <w:rPr>
          <w:rFonts w:ascii="宋体" w:hAnsi="宋体" w:cs="宋体"/>
          <w:kern w:val="2"/>
          <w:sz w:val="24"/>
          <w:lang w:val="en-US"/>
        </w:rPr>
        <w:t>才可设置</w:t>
      </w:r>
      <w:r>
        <w:rPr>
          <w:rFonts w:hint="eastAsia" w:ascii="宋体" w:hAnsi="宋体" w:cs="宋体"/>
          <w:kern w:val="2"/>
          <w:sz w:val="24"/>
          <w:lang w:val="en-US"/>
        </w:rPr>
        <w:t>，</w:t>
      </w:r>
      <w:r>
        <w:rPr>
          <w:rFonts w:hint="eastAsia" w:ascii="宋体" w:hAnsi="宋体" w:eastAsia="宋体" w:cs="宋体"/>
          <w:kern w:val="2"/>
          <w:sz w:val="24"/>
          <w:lang w:val="en-US"/>
        </w:rPr>
        <w:t>否则视为乙方违约，乙方需要支付医院违约金500000元（伍拾万元），在此基础上医院有权要求乙方退回甲方已支付的所有款项。如对医院造成损失的，甲方有权要求乙方赔偿。</w:t>
      </w:r>
    </w:p>
    <w:p>
      <w:pPr>
        <w:pStyle w:val="2"/>
        <w:spacing w:after="0" w:line="312" w:lineRule="auto"/>
        <w:ind w:firstLine="420"/>
        <w:rPr>
          <w:rFonts w:ascii="宋体" w:hAnsi="宋体" w:eastAsia="宋体" w:cs="宋体"/>
          <w:kern w:val="2"/>
          <w:sz w:val="24"/>
          <w:lang w:val="en-US"/>
        </w:rPr>
      </w:pPr>
      <w:r>
        <w:rPr>
          <w:rFonts w:hint="eastAsia" w:ascii="宋体" w:hAnsi="宋体" w:eastAsia="宋体" w:cs="宋体"/>
          <w:kern w:val="2"/>
          <w:sz w:val="24"/>
          <w:lang w:val="en-US"/>
        </w:rPr>
        <w:t>6.10</w:t>
      </w:r>
      <w:r>
        <w:rPr>
          <w:rFonts w:ascii="宋体" w:hAnsi="宋体" w:eastAsia="宋体" w:cs="宋体"/>
          <w:kern w:val="2"/>
          <w:sz w:val="24"/>
          <w:lang w:val="en-US"/>
        </w:rPr>
        <w:t>厂商驻场工程师人员变更必须得到医院书面同意，否则视为</w:t>
      </w:r>
      <w:r>
        <w:rPr>
          <w:rFonts w:hint="eastAsia" w:ascii="宋体" w:hAnsi="宋体" w:eastAsia="宋体" w:cs="宋体"/>
          <w:kern w:val="2"/>
          <w:sz w:val="24"/>
          <w:lang w:val="en-US"/>
        </w:rPr>
        <w:t>乙方</w:t>
      </w:r>
      <w:r>
        <w:rPr>
          <w:rFonts w:ascii="宋体" w:hAnsi="宋体" w:eastAsia="宋体" w:cs="宋体"/>
          <w:kern w:val="2"/>
          <w:sz w:val="24"/>
          <w:lang w:val="en-US"/>
        </w:rPr>
        <w:t>违约，</w:t>
      </w:r>
      <w:r>
        <w:rPr>
          <w:rFonts w:hint="eastAsia" w:ascii="宋体" w:hAnsi="宋体" w:eastAsia="宋体" w:cs="宋体"/>
          <w:kern w:val="2"/>
          <w:sz w:val="24"/>
          <w:lang w:val="en-US"/>
        </w:rPr>
        <w:t>甲</w:t>
      </w:r>
      <w:r>
        <w:rPr>
          <w:rFonts w:ascii="宋体" w:hAnsi="宋体" w:eastAsia="宋体" w:cs="宋体"/>
          <w:kern w:val="2"/>
          <w:sz w:val="24"/>
          <w:lang w:val="en-US"/>
        </w:rPr>
        <w:t>方有权按500</w:t>
      </w:r>
      <w:r>
        <w:rPr>
          <w:rFonts w:hint="eastAsia" w:ascii="宋体" w:hAnsi="宋体" w:eastAsia="宋体" w:cs="宋体"/>
          <w:kern w:val="2"/>
          <w:sz w:val="24"/>
          <w:lang w:val="en-US"/>
        </w:rPr>
        <w:t>0</w:t>
      </w:r>
      <w:r>
        <w:rPr>
          <w:rFonts w:ascii="宋体" w:hAnsi="宋体" w:eastAsia="宋体" w:cs="宋体"/>
          <w:kern w:val="2"/>
          <w:sz w:val="24"/>
          <w:lang w:val="en-US"/>
        </w:rPr>
        <w:t>元/人/次从合同总款中扣除</w:t>
      </w:r>
      <w:r>
        <w:rPr>
          <w:rFonts w:hint="eastAsia" w:ascii="宋体" w:hAnsi="宋体" w:eastAsia="宋体" w:cs="宋体"/>
          <w:kern w:val="2"/>
          <w:sz w:val="24"/>
          <w:lang w:val="en-US"/>
        </w:rPr>
        <w:t>。</w:t>
      </w:r>
    </w:p>
    <w:p>
      <w:pPr>
        <w:pStyle w:val="2"/>
        <w:spacing w:after="0" w:line="312" w:lineRule="auto"/>
        <w:ind w:left="210" w:right="210" w:firstLine="420"/>
        <w:rPr>
          <w:rFonts w:ascii="宋体" w:hAnsi="宋体" w:eastAsia="宋体" w:cs="宋体"/>
          <w:sz w:val="24"/>
          <w:lang w:val="en-US"/>
        </w:rPr>
      </w:pPr>
      <w:r>
        <w:rPr>
          <w:rFonts w:hint="eastAsia" w:ascii="宋体" w:hAnsi="宋体" w:eastAsia="宋体" w:cs="宋体"/>
          <w:sz w:val="24"/>
          <w:lang w:val="en-US"/>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bookmarkEnd w:id="1"/>
    <w:p>
      <w:pPr>
        <w:pStyle w:val="2"/>
        <w:spacing w:after="0" w:line="312" w:lineRule="auto"/>
        <w:rPr>
          <w:rFonts w:ascii="宋体" w:hAnsi="宋体" w:eastAsia="宋体" w:cs="宋体"/>
          <w:b/>
          <w:bCs/>
          <w:sz w:val="28"/>
          <w:lang w:val="en-US"/>
        </w:rPr>
      </w:pPr>
      <w:bookmarkStart w:id="2" w:name="_Toc507405799"/>
      <w:bookmarkStart w:id="3" w:name="_Toc507405800"/>
      <w:r>
        <w:rPr>
          <w:rFonts w:hint="eastAsia" w:ascii="宋体" w:hAnsi="宋体" w:eastAsia="宋体" w:cs="宋体"/>
          <w:b/>
          <w:bCs/>
          <w:sz w:val="28"/>
          <w:lang w:val="en-US"/>
        </w:rPr>
        <w:t>七、保密、廉洁协议</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7.2 双方不得以任何方式向第三方泄露本项目的软件技术、设计方案以及功能配置等内容。</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7.3不以任何方式向第三方泄露在本协议开发实施过程中获取的经济、技术、数据以及双方其他非公开的信息。</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7.5保密期限自本合同生效之日起永久有效，如乙方需解除保密协议需向甲方提出书面申请，双方协商同意签字确认后方可解除。</w:t>
      </w:r>
    </w:p>
    <w:p>
      <w:pPr>
        <w:pStyle w:val="2"/>
        <w:spacing w:after="0" w:line="312" w:lineRule="auto"/>
        <w:rPr>
          <w:lang w:val="en-US"/>
        </w:rPr>
      </w:pPr>
    </w:p>
    <w:p>
      <w:pPr>
        <w:pStyle w:val="2"/>
        <w:spacing w:after="0" w:line="312" w:lineRule="auto"/>
        <w:rPr>
          <w:rFonts w:ascii="宋体" w:hAnsi="宋体" w:eastAsia="宋体" w:cs="宋体"/>
          <w:b/>
          <w:bCs/>
          <w:sz w:val="28"/>
          <w:lang w:val="en-US"/>
        </w:rPr>
      </w:pPr>
      <w:r>
        <w:rPr>
          <w:rFonts w:hint="eastAsia" w:ascii="宋体" w:hAnsi="宋体" w:eastAsia="宋体" w:cs="宋体"/>
          <w:b/>
          <w:bCs/>
          <w:sz w:val="28"/>
          <w:lang w:val="en-US"/>
        </w:rPr>
        <w:t>八、报价</w:t>
      </w:r>
    </w:p>
    <w:p>
      <w:pPr>
        <w:pStyle w:val="2"/>
        <w:spacing w:after="0" w:line="312" w:lineRule="auto"/>
        <w:ind w:firstLine="420"/>
        <w:rPr>
          <w:rFonts w:ascii="宋体" w:hAnsi="宋体" w:eastAsia="宋体" w:cs="宋体"/>
          <w:sz w:val="24"/>
        </w:rPr>
      </w:pPr>
      <w:r>
        <w:rPr>
          <w:rFonts w:hint="eastAsia" w:ascii="宋体" w:hAnsi="宋体" w:eastAsia="宋体" w:cs="宋体"/>
          <w:sz w:val="24"/>
          <w:lang w:val="en-US"/>
        </w:rPr>
        <w:t>8.1</w:t>
      </w:r>
      <w:r>
        <w:rPr>
          <w:rFonts w:hint="eastAsia" w:ascii="宋体" w:hAnsi="宋体" w:eastAsia="宋体" w:cs="宋体"/>
          <w:sz w:val="24"/>
        </w:rPr>
        <w:t>竞标文件提供技术偏离表、服务偏离表，并标明详细的技术和服务内容。竞标文件按系统模块报价，报价表价格包含系统软硬件费用、产品安装、调试实施、培训费用、产品升级费用、</w:t>
      </w:r>
      <w:r>
        <w:rPr>
          <w:rFonts w:hint="eastAsia" w:ascii="宋体" w:hAnsi="宋体" w:eastAsia="宋体"/>
          <w:sz w:val="24"/>
        </w:rPr>
        <w:t>接口费（包括第三方厂家的接口费）等费用</w:t>
      </w:r>
      <w:r>
        <w:rPr>
          <w:rFonts w:hint="eastAsia" w:ascii="宋体" w:hAnsi="宋体" w:eastAsia="宋体" w:cs="宋体"/>
          <w:sz w:val="24"/>
        </w:rPr>
        <w:t>，以及明示所有责任、义务和一切风险。</w:t>
      </w:r>
    </w:p>
    <w:p>
      <w:pPr>
        <w:pStyle w:val="2"/>
        <w:spacing w:after="0" w:line="312" w:lineRule="auto"/>
        <w:ind w:firstLine="420"/>
        <w:rPr>
          <w:rFonts w:ascii="宋体" w:hAnsi="宋体" w:eastAsia="宋体" w:cs="宋体"/>
          <w:sz w:val="24"/>
        </w:rPr>
      </w:pPr>
      <w:r>
        <w:rPr>
          <w:rFonts w:hint="eastAsia" w:ascii="宋体" w:hAnsi="宋体" w:eastAsia="宋体" w:cs="宋体"/>
          <w:sz w:val="24"/>
          <w:lang w:val="en-US"/>
        </w:rPr>
        <w:t>8.2</w:t>
      </w:r>
      <w:r>
        <w:rPr>
          <w:rFonts w:hint="eastAsia" w:ascii="宋体" w:hAnsi="宋体" w:eastAsia="宋体" w:cs="宋体"/>
          <w:sz w:val="24"/>
        </w:rPr>
        <w:t>竞标文件需提供</w:t>
      </w:r>
      <w:r>
        <w:rPr>
          <w:rFonts w:hint="eastAsia" w:ascii="宋体" w:hAnsi="宋体" w:cs="宋体"/>
          <w:sz w:val="24"/>
        </w:rPr>
        <w:t>维保期方案及报价</w:t>
      </w:r>
      <w:r>
        <w:rPr>
          <w:rFonts w:hint="eastAsia" w:ascii="宋体" w:hAnsi="宋体" w:eastAsia="宋体" w:cs="宋体"/>
          <w:sz w:val="24"/>
        </w:rPr>
        <w:t>。</w:t>
      </w:r>
    </w:p>
    <w:p>
      <w:pPr>
        <w:pStyle w:val="2"/>
        <w:spacing w:after="0" w:line="312" w:lineRule="auto"/>
        <w:ind w:firstLine="420"/>
        <w:rPr>
          <w:rFonts w:ascii="宋体" w:hAnsi="宋体" w:eastAsia="宋体" w:cs="宋体"/>
          <w:sz w:val="24"/>
        </w:rPr>
      </w:pPr>
      <w:r>
        <w:rPr>
          <w:rFonts w:hint="eastAsia" w:ascii="宋体" w:hAnsi="宋体" w:eastAsia="宋体" w:cs="宋体"/>
          <w:sz w:val="24"/>
          <w:lang w:val="en-US"/>
        </w:rPr>
        <w:t>8.3</w:t>
      </w:r>
      <w:r>
        <w:rPr>
          <w:rFonts w:hint="eastAsia" w:ascii="宋体" w:hAnsi="宋体" w:eastAsia="宋体" w:cs="宋体"/>
          <w:sz w:val="24"/>
        </w:rPr>
        <w:t>竞标文件需提供系统详细图文介绍。系统实施验收参照本技术文档及竞标文件提供的图文介绍为依据。</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8.4如项目功能二次开发内容涉及我院采购的第三方产品，请在标书内标明哪些功能的实现需要二次开发接口。</w:t>
      </w:r>
    </w:p>
    <w:p>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九、付款方式</w:t>
      </w:r>
      <w:bookmarkEnd w:id="2"/>
    </w:p>
    <w:p>
      <w:pPr>
        <w:pStyle w:val="14"/>
        <w:spacing w:line="360" w:lineRule="auto"/>
        <w:ind w:firstLine="614" w:firstLineChars="256"/>
        <w:rPr>
          <w:sz w:val="24"/>
        </w:rPr>
      </w:pPr>
      <w:r>
        <w:rPr>
          <w:rFonts w:hint="eastAsia" w:ascii="宋体" w:hAnsi="宋体" w:eastAsia="宋体" w:cs="微软雅黑"/>
          <w:sz w:val="24"/>
          <w:szCs w:val="24"/>
        </w:rPr>
        <w:t>项目双方签订合同，</w:t>
      </w:r>
      <w:r>
        <w:rPr>
          <w:rFonts w:hint="eastAsia" w:ascii="宋体" w:hAnsi="宋体" w:eastAsia="宋体"/>
          <w:sz w:val="24"/>
          <w:szCs w:val="24"/>
        </w:rPr>
        <w:t>项目上线稳定运行1个月后，</w:t>
      </w:r>
      <w:r>
        <w:rPr>
          <w:rFonts w:hint="eastAsia" w:ascii="宋体" w:hAnsi="宋体" w:eastAsia="宋体" w:cs="微软雅黑"/>
          <w:sz w:val="24"/>
          <w:szCs w:val="24"/>
        </w:rPr>
        <w:t>用户支付合同款项的30%；合同中所有功能及模块实施完毕，系统上线稳定运行3个月后，启动项目验收，验收合格后甲方支付合同款项的60%，自验收合格之日起，</w:t>
      </w:r>
      <w:bookmarkEnd w:id="3"/>
      <w:r>
        <w:rPr>
          <w:rFonts w:hint="eastAsia" w:ascii="宋体" w:hAnsi="宋体" w:eastAsia="宋体"/>
          <w:sz w:val="24"/>
          <w:szCs w:val="24"/>
        </w:rPr>
        <w:t>稳定运行1年后，甲方支付合同款项的10%（不计利息）。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4B87"/>
    <w:multiLevelType w:val="multilevel"/>
    <w:tmpl w:val="14D84B87"/>
    <w:lvl w:ilvl="0" w:tentative="0">
      <w:start w:val="1"/>
      <w:numFmt w:val="chineseCountingThousand"/>
      <w:pStyle w:val="3"/>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15201521"/>
    <w:multiLevelType w:val="multilevel"/>
    <w:tmpl w:val="15201521"/>
    <w:lvl w:ilvl="0" w:tentative="0">
      <w:start w:val="1"/>
      <w:numFmt w:val="decimal"/>
      <w:lvlText w:val="%1)"/>
      <w:lvlJc w:val="left"/>
      <w:pPr>
        <w:ind w:left="440" w:hanging="440"/>
      </w:pPr>
      <w:rPr>
        <w:rFonts w:hint="eastAsia" w:cs="Times New Roman"/>
      </w:rPr>
    </w:lvl>
    <w:lvl w:ilvl="1" w:tentative="0">
      <w:start w:val="1"/>
      <w:numFmt w:val="lowerLetter"/>
      <w:lvlText w:val="%2)"/>
      <w:lvlJc w:val="left"/>
      <w:pPr>
        <w:ind w:left="880" w:hanging="440"/>
      </w:pPr>
      <w:rPr>
        <w:rFonts w:cs="Times New Roman"/>
      </w:rPr>
    </w:lvl>
    <w:lvl w:ilvl="2" w:tentative="0">
      <w:start w:val="1"/>
      <w:numFmt w:val="lowerRoman"/>
      <w:lvlText w:val="%3."/>
      <w:lvlJc w:val="right"/>
      <w:pPr>
        <w:ind w:left="1320" w:hanging="440"/>
      </w:pPr>
      <w:rPr>
        <w:rFonts w:cs="Times New Roman"/>
      </w:rPr>
    </w:lvl>
    <w:lvl w:ilvl="3" w:tentative="0">
      <w:start w:val="1"/>
      <w:numFmt w:val="decimal"/>
      <w:lvlText w:val="%4."/>
      <w:lvlJc w:val="left"/>
      <w:pPr>
        <w:ind w:left="1760" w:hanging="440"/>
      </w:pPr>
      <w:rPr>
        <w:rFonts w:cs="Times New Roman"/>
      </w:rPr>
    </w:lvl>
    <w:lvl w:ilvl="4" w:tentative="0">
      <w:start w:val="1"/>
      <w:numFmt w:val="lowerLetter"/>
      <w:lvlText w:val="%5)"/>
      <w:lvlJc w:val="left"/>
      <w:pPr>
        <w:ind w:left="2200" w:hanging="440"/>
      </w:pPr>
      <w:rPr>
        <w:rFonts w:cs="Times New Roman"/>
      </w:rPr>
    </w:lvl>
    <w:lvl w:ilvl="5" w:tentative="0">
      <w:start w:val="1"/>
      <w:numFmt w:val="lowerRoman"/>
      <w:lvlText w:val="%6."/>
      <w:lvlJc w:val="right"/>
      <w:pPr>
        <w:ind w:left="2640" w:hanging="440"/>
      </w:pPr>
      <w:rPr>
        <w:rFonts w:cs="Times New Roman"/>
      </w:rPr>
    </w:lvl>
    <w:lvl w:ilvl="6" w:tentative="0">
      <w:start w:val="1"/>
      <w:numFmt w:val="decimal"/>
      <w:lvlText w:val="%7."/>
      <w:lvlJc w:val="left"/>
      <w:pPr>
        <w:ind w:left="3080" w:hanging="440"/>
      </w:pPr>
      <w:rPr>
        <w:rFonts w:cs="Times New Roman"/>
      </w:rPr>
    </w:lvl>
    <w:lvl w:ilvl="7" w:tentative="0">
      <w:start w:val="1"/>
      <w:numFmt w:val="lowerLetter"/>
      <w:lvlText w:val="%8)"/>
      <w:lvlJc w:val="left"/>
      <w:pPr>
        <w:ind w:left="3520" w:hanging="440"/>
      </w:pPr>
      <w:rPr>
        <w:rFonts w:cs="Times New Roman"/>
      </w:rPr>
    </w:lvl>
    <w:lvl w:ilvl="8" w:tentative="0">
      <w:start w:val="1"/>
      <w:numFmt w:val="lowerRoman"/>
      <w:lvlText w:val="%9."/>
      <w:lvlJc w:val="right"/>
      <w:pPr>
        <w:ind w:left="3960" w:hanging="440"/>
      </w:pPr>
      <w:rPr>
        <w:rFonts w:cs="Times New Roman"/>
      </w:rPr>
    </w:lvl>
  </w:abstractNum>
  <w:abstractNum w:abstractNumId="2">
    <w:nsid w:val="1D296611"/>
    <w:multiLevelType w:val="multilevel"/>
    <w:tmpl w:val="1D296611"/>
    <w:lvl w:ilvl="0" w:tentative="0">
      <w:start w:val="1"/>
      <w:numFmt w:val="decimal"/>
      <w:lvlText w:val="%1)"/>
      <w:lvlJc w:val="left"/>
      <w:pPr>
        <w:ind w:left="440" w:hanging="440"/>
      </w:pPr>
      <w:rPr>
        <w:rFonts w:hint="eastAsia" w:ascii="仿宋" w:hAnsi="仿宋" w:eastAsia="仿宋" w:cs="Times New Roman"/>
      </w:rPr>
    </w:lvl>
    <w:lvl w:ilvl="1" w:tentative="0">
      <w:start w:val="1"/>
      <w:numFmt w:val="lowerLetter"/>
      <w:lvlText w:val="%2)"/>
      <w:lvlJc w:val="left"/>
      <w:pPr>
        <w:ind w:left="880" w:hanging="440"/>
      </w:pPr>
      <w:rPr>
        <w:rFonts w:cs="Times New Roman"/>
      </w:rPr>
    </w:lvl>
    <w:lvl w:ilvl="2" w:tentative="0">
      <w:start w:val="1"/>
      <w:numFmt w:val="lowerRoman"/>
      <w:lvlText w:val="%3."/>
      <w:lvlJc w:val="right"/>
      <w:pPr>
        <w:ind w:left="1320" w:hanging="440"/>
      </w:pPr>
      <w:rPr>
        <w:rFonts w:cs="Times New Roman"/>
      </w:rPr>
    </w:lvl>
    <w:lvl w:ilvl="3" w:tentative="0">
      <w:start w:val="1"/>
      <w:numFmt w:val="decimal"/>
      <w:lvlText w:val="%4."/>
      <w:lvlJc w:val="left"/>
      <w:pPr>
        <w:ind w:left="1760" w:hanging="440"/>
      </w:pPr>
      <w:rPr>
        <w:rFonts w:cs="Times New Roman"/>
      </w:rPr>
    </w:lvl>
    <w:lvl w:ilvl="4" w:tentative="0">
      <w:start w:val="1"/>
      <w:numFmt w:val="lowerLetter"/>
      <w:lvlText w:val="%5)"/>
      <w:lvlJc w:val="left"/>
      <w:pPr>
        <w:ind w:left="2200" w:hanging="440"/>
      </w:pPr>
      <w:rPr>
        <w:rFonts w:cs="Times New Roman"/>
      </w:rPr>
    </w:lvl>
    <w:lvl w:ilvl="5" w:tentative="0">
      <w:start w:val="1"/>
      <w:numFmt w:val="lowerRoman"/>
      <w:lvlText w:val="%6."/>
      <w:lvlJc w:val="right"/>
      <w:pPr>
        <w:ind w:left="2640" w:hanging="440"/>
      </w:pPr>
      <w:rPr>
        <w:rFonts w:cs="Times New Roman"/>
      </w:rPr>
    </w:lvl>
    <w:lvl w:ilvl="6" w:tentative="0">
      <w:start w:val="1"/>
      <w:numFmt w:val="decimal"/>
      <w:lvlText w:val="%7."/>
      <w:lvlJc w:val="left"/>
      <w:pPr>
        <w:ind w:left="3080" w:hanging="440"/>
      </w:pPr>
      <w:rPr>
        <w:rFonts w:cs="Times New Roman"/>
      </w:rPr>
    </w:lvl>
    <w:lvl w:ilvl="7" w:tentative="0">
      <w:start w:val="1"/>
      <w:numFmt w:val="lowerLetter"/>
      <w:lvlText w:val="%8)"/>
      <w:lvlJc w:val="left"/>
      <w:pPr>
        <w:ind w:left="3520" w:hanging="440"/>
      </w:pPr>
      <w:rPr>
        <w:rFonts w:cs="Times New Roman"/>
      </w:rPr>
    </w:lvl>
    <w:lvl w:ilvl="8" w:tentative="0">
      <w:start w:val="1"/>
      <w:numFmt w:val="lowerRoman"/>
      <w:lvlText w:val="%9."/>
      <w:lvlJc w:val="right"/>
      <w:pPr>
        <w:ind w:left="3960" w:hanging="440"/>
      </w:pPr>
      <w:rPr>
        <w:rFonts w:cs="Times New Roman"/>
      </w:rPr>
    </w:lvl>
  </w:abstractNum>
  <w:abstractNum w:abstractNumId="3">
    <w:nsid w:val="1E607F91"/>
    <w:multiLevelType w:val="multilevel"/>
    <w:tmpl w:val="1E607F91"/>
    <w:lvl w:ilvl="0" w:tentative="0">
      <w:start w:val="1"/>
      <w:numFmt w:val="decimal"/>
      <w:lvlText w:val="%1)"/>
      <w:lvlJc w:val="left"/>
      <w:pPr>
        <w:ind w:left="440" w:hanging="440"/>
      </w:pPr>
      <w:rPr>
        <w:rFonts w:hint="eastAsia" w:cs="Times New Roman"/>
      </w:rPr>
    </w:lvl>
    <w:lvl w:ilvl="1" w:tentative="0">
      <w:start w:val="1"/>
      <w:numFmt w:val="lowerLetter"/>
      <w:lvlText w:val="%2)"/>
      <w:lvlJc w:val="left"/>
      <w:pPr>
        <w:ind w:left="880" w:hanging="440"/>
      </w:pPr>
      <w:rPr>
        <w:rFonts w:cs="Times New Roman"/>
      </w:rPr>
    </w:lvl>
    <w:lvl w:ilvl="2" w:tentative="0">
      <w:start w:val="1"/>
      <w:numFmt w:val="lowerRoman"/>
      <w:lvlText w:val="%3."/>
      <w:lvlJc w:val="right"/>
      <w:pPr>
        <w:ind w:left="1320" w:hanging="440"/>
      </w:pPr>
      <w:rPr>
        <w:rFonts w:cs="Times New Roman"/>
      </w:rPr>
    </w:lvl>
    <w:lvl w:ilvl="3" w:tentative="0">
      <w:start w:val="1"/>
      <w:numFmt w:val="decimal"/>
      <w:lvlText w:val="%4."/>
      <w:lvlJc w:val="left"/>
      <w:pPr>
        <w:ind w:left="1760" w:hanging="440"/>
      </w:pPr>
      <w:rPr>
        <w:rFonts w:cs="Times New Roman"/>
      </w:rPr>
    </w:lvl>
    <w:lvl w:ilvl="4" w:tentative="0">
      <w:start w:val="1"/>
      <w:numFmt w:val="lowerLetter"/>
      <w:lvlText w:val="%5)"/>
      <w:lvlJc w:val="left"/>
      <w:pPr>
        <w:ind w:left="2200" w:hanging="440"/>
      </w:pPr>
      <w:rPr>
        <w:rFonts w:cs="Times New Roman"/>
      </w:rPr>
    </w:lvl>
    <w:lvl w:ilvl="5" w:tentative="0">
      <w:start w:val="1"/>
      <w:numFmt w:val="lowerRoman"/>
      <w:lvlText w:val="%6."/>
      <w:lvlJc w:val="right"/>
      <w:pPr>
        <w:ind w:left="2640" w:hanging="440"/>
      </w:pPr>
      <w:rPr>
        <w:rFonts w:cs="Times New Roman"/>
      </w:rPr>
    </w:lvl>
    <w:lvl w:ilvl="6" w:tentative="0">
      <w:start w:val="1"/>
      <w:numFmt w:val="decimal"/>
      <w:lvlText w:val="%7."/>
      <w:lvlJc w:val="left"/>
      <w:pPr>
        <w:ind w:left="3080" w:hanging="440"/>
      </w:pPr>
      <w:rPr>
        <w:rFonts w:cs="Times New Roman"/>
      </w:rPr>
    </w:lvl>
    <w:lvl w:ilvl="7" w:tentative="0">
      <w:start w:val="1"/>
      <w:numFmt w:val="lowerLetter"/>
      <w:lvlText w:val="%8)"/>
      <w:lvlJc w:val="left"/>
      <w:pPr>
        <w:ind w:left="3520" w:hanging="440"/>
      </w:pPr>
      <w:rPr>
        <w:rFonts w:cs="Times New Roman"/>
      </w:rPr>
    </w:lvl>
    <w:lvl w:ilvl="8" w:tentative="0">
      <w:start w:val="1"/>
      <w:numFmt w:val="lowerRoman"/>
      <w:lvlText w:val="%9."/>
      <w:lvlJc w:val="right"/>
      <w:pPr>
        <w:ind w:left="3960" w:hanging="440"/>
      </w:pPr>
      <w:rPr>
        <w:rFonts w:cs="Times New Roman"/>
      </w:rPr>
    </w:lvl>
  </w:abstractNum>
  <w:abstractNum w:abstractNumId="4">
    <w:nsid w:val="212534E9"/>
    <w:multiLevelType w:val="multilevel"/>
    <w:tmpl w:val="212534E9"/>
    <w:lvl w:ilvl="0" w:tentative="0">
      <w:start w:val="1"/>
      <w:numFmt w:val="decimal"/>
      <w:lvlText w:val="%1)"/>
      <w:lvlJc w:val="left"/>
      <w:pPr>
        <w:ind w:left="440" w:hanging="440"/>
      </w:pPr>
      <w:rPr>
        <w:rFonts w:hint="eastAsia" w:cs="Times New Roman"/>
      </w:rPr>
    </w:lvl>
    <w:lvl w:ilvl="1" w:tentative="0">
      <w:start w:val="1"/>
      <w:numFmt w:val="lowerLetter"/>
      <w:lvlText w:val="%2)"/>
      <w:lvlJc w:val="left"/>
      <w:pPr>
        <w:ind w:left="880" w:hanging="440"/>
      </w:pPr>
      <w:rPr>
        <w:rFonts w:cs="Times New Roman"/>
      </w:rPr>
    </w:lvl>
    <w:lvl w:ilvl="2" w:tentative="0">
      <w:start w:val="1"/>
      <w:numFmt w:val="lowerRoman"/>
      <w:lvlText w:val="%3."/>
      <w:lvlJc w:val="right"/>
      <w:pPr>
        <w:ind w:left="1320" w:hanging="440"/>
      </w:pPr>
      <w:rPr>
        <w:rFonts w:cs="Times New Roman"/>
      </w:rPr>
    </w:lvl>
    <w:lvl w:ilvl="3" w:tentative="0">
      <w:start w:val="1"/>
      <w:numFmt w:val="decimal"/>
      <w:lvlText w:val="%4."/>
      <w:lvlJc w:val="left"/>
      <w:pPr>
        <w:ind w:left="1760" w:hanging="440"/>
      </w:pPr>
      <w:rPr>
        <w:rFonts w:cs="Times New Roman"/>
      </w:rPr>
    </w:lvl>
    <w:lvl w:ilvl="4" w:tentative="0">
      <w:start w:val="1"/>
      <w:numFmt w:val="lowerLetter"/>
      <w:lvlText w:val="%5)"/>
      <w:lvlJc w:val="left"/>
      <w:pPr>
        <w:ind w:left="2200" w:hanging="440"/>
      </w:pPr>
      <w:rPr>
        <w:rFonts w:cs="Times New Roman"/>
      </w:rPr>
    </w:lvl>
    <w:lvl w:ilvl="5" w:tentative="0">
      <w:start w:val="1"/>
      <w:numFmt w:val="lowerRoman"/>
      <w:lvlText w:val="%6."/>
      <w:lvlJc w:val="right"/>
      <w:pPr>
        <w:ind w:left="2640" w:hanging="440"/>
      </w:pPr>
      <w:rPr>
        <w:rFonts w:cs="Times New Roman"/>
      </w:rPr>
    </w:lvl>
    <w:lvl w:ilvl="6" w:tentative="0">
      <w:start w:val="1"/>
      <w:numFmt w:val="decimal"/>
      <w:lvlText w:val="%7."/>
      <w:lvlJc w:val="left"/>
      <w:pPr>
        <w:ind w:left="3080" w:hanging="440"/>
      </w:pPr>
      <w:rPr>
        <w:rFonts w:cs="Times New Roman"/>
      </w:rPr>
    </w:lvl>
    <w:lvl w:ilvl="7" w:tentative="0">
      <w:start w:val="1"/>
      <w:numFmt w:val="lowerLetter"/>
      <w:lvlText w:val="%8)"/>
      <w:lvlJc w:val="left"/>
      <w:pPr>
        <w:ind w:left="3520" w:hanging="440"/>
      </w:pPr>
      <w:rPr>
        <w:rFonts w:cs="Times New Roman"/>
      </w:rPr>
    </w:lvl>
    <w:lvl w:ilvl="8" w:tentative="0">
      <w:start w:val="1"/>
      <w:numFmt w:val="lowerRoman"/>
      <w:lvlText w:val="%9."/>
      <w:lvlJc w:val="right"/>
      <w:pPr>
        <w:ind w:left="3960" w:hanging="440"/>
      </w:pPr>
      <w:rPr>
        <w:rFonts w:cs="Times New Roman"/>
      </w:rPr>
    </w:lvl>
  </w:abstractNum>
  <w:abstractNum w:abstractNumId="5">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326394"/>
    <w:multiLevelType w:val="multilevel"/>
    <w:tmpl w:val="44326394"/>
    <w:lvl w:ilvl="0" w:tentative="0">
      <w:start w:val="1"/>
      <w:numFmt w:val="decimal"/>
      <w:lvlText w:val="%1)"/>
      <w:lvlJc w:val="left"/>
      <w:pPr>
        <w:ind w:left="440" w:hanging="440"/>
      </w:pPr>
      <w:rPr>
        <w:rFonts w:hint="eastAsia" w:ascii="仿宋" w:hAnsi="仿宋" w:eastAsia="仿宋" w:cs="Times New Roman"/>
      </w:rPr>
    </w:lvl>
    <w:lvl w:ilvl="1" w:tentative="0">
      <w:start w:val="1"/>
      <w:numFmt w:val="lowerLetter"/>
      <w:lvlText w:val="%2)"/>
      <w:lvlJc w:val="left"/>
      <w:pPr>
        <w:ind w:left="880" w:hanging="440"/>
      </w:pPr>
      <w:rPr>
        <w:rFonts w:cs="Times New Roman"/>
      </w:rPr>
    </w:lvl>
    <w:lvl w:ilvl="2" w:tentative="0">
      <w:start w:val="1"/>
      <w:numFmt w:val="lowerRoman"/>
      <w:lvlText w:val="%3."/>
      <w:lvlJc w:val="right"/>
      <w:pPr>
        <w:ind w:left="1320" w:hanging="440"/>
      </w:pPr>
      <w:rPr>
        <w:rFonts w:cs="Times New Roman"/>
      </w:rPr>
    </w:lvl>
    <w:lvl w:ilvl="3" w:tentative="0">
      <w:start w:val="1"/>
      <w:numFmt w:val="decimal"/>
      <w:lvlText w:val="%4."/>
      <w:lvlJc w:val="left"/>
      <w:pPr>
        <w:ind w:left="1760" w:hanging="440"/>
      </w:pPr>
      <w:rPr>
        <w:rFonts w:cs="Times New Roman"/>
      </w:rPr>
    </w:lvl>
    <w:lvl w:ilvl="4" w:tentative="0">
      <w:start w:val="1"/>
      <w:numFmt w:val="lowerLetter"/>
      <w:lvlText w:val="%5)"/>
      <w:lvlJc w:val="left"/>
      <w:pPr>
        <w:ind w:left="2200" w:hanging="440"/>
      </w:pPr>
      <w:rPr>
        <w:rFonts w:cs="Times New Roman"/>
      </w:rPr>
    </w:lvl>
    <w:lvl w:ilvl="5" w:tentative="0">
      <w:start w:val="1"/>
      <w:numFmt w:val="lowerRoman"/>
      <w:lvlText w:val="%6."/>
      <w:lvlJc w:val="right"/>
      <w:pPr>
        <w:ind w:left="2640" w:hanging="440"/>
      </w:pPr>
      <w:rPr>
        <w:rFonts w:cs="Times New Roman"/>
      </w:rPr>
    </w:lvl>
    <w:lvl w:ilvl="6" w:tentative="0">
      <w:start w:val="1"/>
      <w:numFmt w:val="decimal"/>
      <w:lvlText w:val="%7."/>
      <w:lvlJc w:val="left"/>
      <w:pPr>
        <w:ind w:left="3080" w:hanging="440"/>
      </w:pPr>
      <w:rPr>
        <w:rFonts w:cs="Times New Roman"/>
      </w:rPr>
    </w:lvl>
    <w:lvl w:ilvl="7" w:tentative="0">
      <w:start w:val="1"/>
      <w:numFmt w:val="lowerLetter"/>
      <w:lvlText w:val="%8)"/>
      <w:lvlJc w:val="left"/>
      <w:pPr>
        <w:ind w:left="3520" w:hanging="440"/>
      </w:pPr>
      <w:rPr>
        <w:rFonts w:cs="Times New Roman"/>
      </w:rPr>
    </w:lvl>
    <w:lvl w:ilvl="8" w:tentative="0">
      <w:start w:val="1"/>
      <w:numFmt w:val="lowerRoman"/>
      <w:lvlText w:val="%9."/>
      <w:lvlJc w:val="right"/>
      <w:pPr>
        <w:ind w:left="3960" w:hanging="440"/>
      </w:pPr>
      <w:rPr>
        <w:rFonts w:cs="Times New Roman"/>
      </w:rPr>
    </w:lvl>
  </w:abstractNum>
  <w:abstractNum w:abstractNumId="7">
    <w:nsid w:val="4E251476"/>
    <w:multiLevelType w:val="multilevel"/>
    <w:tmpl w:val="4E251476"/>
    <w:lvl w:ilvl="0" w:tentative="0">
      <w:start w:val="1"/>
      <w:numFmt w:val="decimal"/>
      <w:lvlText w:val="%1)"/>
      <w:lvlJc w:val="left"/>
      <w:pPr>
        <w:ind w:left="440" w:hanging="440"/>
      </w:pPr>
      <w:rPr>
        <w:rFonts w:hint="eastAsia" w:cs="Times New Roman"/>
      </w:rPr>
    </w:lvl>
    <w:lvl w:ilvl="1" w:tentative="0">
      <w:start w:val="1"/>
      <w:numFmt w:val="lowerLetter"/>
      <w:lvlText w:val="%2)"/>
      <w:lvlJc w:val="left"/>
      <w:pPr>
        <w:ind w:left="880" w:hanging="440"/>
      </w:pPr>
      <w:rPr>
        <w:rFonts w:cs="Times New Roman"/>
      </w:rPr>
    </w:lvl>
    <w:lvl w:ilvl="2" w:tentative="0">
      <w:start w:val="1"/>
      <w:numFmt w:val="lowerRoman"/>
      <w:lvlText w:val="%3."/>
      <w:lvlJc w:val="right"/>
      <w:pPr>
        <w:ind w:left="1320" w:hanging="440"/>
      </w:pPr>
      <w:rPr>
        <w:rFonts w:cs="Times New Roman"/>
      </w:rPr>
    </w:lvl>
    <w:lvl w:ilvl="3" w:tentative="0">
      <w:start w:val="1"/>
      <w:numFmt w:val="decimal"/>
      <w:lvlText w:val="%4."/>
      <w:lvlJc w:val="left"/>
      <w:pPr>
        <w:ind w:left="1760" w:hanging="440"/>
      </w:pPr>
      <w:rPr>
        <w:rFonts w:cs="Times New Roman"/>
      </w:rPr>
    </w:lvl>
    <w:lvl w:ilvl="4" w:tentative="0">
      <w:start w:val="1"/>
      <w:numFmt w:val="lowerLetter"/>
      <w:lvlText w:val="%5)"/>
      <w:lvlJc w:val="left"/>
      <w:pPr>
        <w:ind w:left="2200" w:hanging="440"/>
      </w:pPr>
      <w:rPr>
        <w:rFonts w:cs="Times New Roman"/>
      </w:rPr>
    </w:lvl>
    <w:lvl w:ilvl="5" w:tentative="0">
      <w:start w:val="1"/>
      <w:numFmt w:val="lowerRoman"/>
      <w:lvlText w:val="%6."/>
      <w:lvlJc w:val="right"/>
      <w:pPr>
        <w:ind w:left="2640" w:hanging="440"/>
      </w:pPr>
      <w:rPr>
        <w:rFonts w:cs="Times New Roman"/>
      </w:rPr>
    </w:lvl>
    <w:lvl w:ilvl="6" w:tentative="0">
      <w:start w:val="1"/>
      <w:numFmt w:val="decimal"/>
      <w:lvlText w:val="%7."/>
      <w:lvlJc w:val="left"/>
      <w:pPr>
        <w:ind w:left="3080" w:hanging="440"/>
      </w:pPr>
      <w:rPr>
        <w:rFonts w:cs="Times New Roman"/>
      </w:rPr>
    </w:lvl>
    <w:lvl w:ilvl="7" w:tentative="0">
      <w:start w:val="1"/>
      <w:numFmt w:val="lowerLetter"/>
      <w:lvlText w:val="%8)"/>
      <w:lvlJc w:val="left"/>
      <w:pPr>
        <w:ind w:left="3520" w:hanging="440"/>
      </w:pPr>
      <w:rPr>
        <w:rFonts w:cs="Times New Roman"/>
      </w:rPr>
    </w:lvl>
    <w:lvl w:ilvl="8" w:tentative="0">
      <w:start w:val="1"/>
      <w:numFmt w:val="lowerRoman"/>
      <w:lvlText w:val="%9."/>
      <w:lvlJc w:val="right"/>
      <w:pPr>
        <w:ind w:left="3960" w:hanging="440"/>
      </w:pPr>
      <w:rPr>
        <w:rFonts w:cs="Times New Roman"/>
      </w:rPr>
    </w:lvl>
  </w:abstractNum>
  <w:abstractNum w:abstractNumId="8">
    <w:nsid w:val="4FF77C87"/>
    <w:multiLevelType w:val="multilevel"/>
    <w:tmpl w:val="4FF77C87"/>
    <w:lvl w:ilvl="0" w:tentative="0">
      <w:start w:val="1"/>
      <w:numFmt w:val="decimal"/>
      <w:lvlText w:val="%1)"/>
      <w:lvlJc w:val="left"/>
      <w:pPr>
        <w:ind w:left="440" w:hanging="440"/>
      </w:pPr>
      <w:rPr>
        <w:rFonts w:hint="eastAsia" w:cs="Times New Roman"/>
      </w:rPr>
    </w:lvl>
    <w:lvl w:ilvl="1" w:tentative="0">
      <w:start w:val="1"/>
      <w:numFmt w:val="lowerLetter"/>
      <w:lvlText w:val="%2)"/>
      <w:lvlJc w:val="left"/>
      <w:pPr>
        <w:ind w:left="880" w:hanging="440"/>
      </w:pPr>
      <w:rPr>
        <w:rFonts w:cs="Times New Roman"/>
      </w:rPr>
    </w:lvl>
    <w:lvl w:ilvl="2" w:tentative="0">
      <w:start w:val="1"/>
      <w:numFmt w:val="lowerRoman"/>
      <w:lvlText w:val="%3."/>
      <w:lvlJc w:val="right"/>
      <w:pPr>
        <w:ind w:left="1320" w:hanging="440"/>
      </w:pPr>
      <w:rPr>
        <w:rFonts w:cs="Times New Roman"/>
      </w:rPr>
    </w:lvl>
    <w:lvl w:ilvl="3" w:tentative="0">
      <w:start w:val="1"/>
      <w:numFmt w:val="decimal"/>
      <w:lvlText w:val="%4."/>
      <w:lvlJc w:val="left"/>
      <w:pPr>
        <w:ind w:left="1760" w:hanging="440"/>
      </w:pPr>
      <w:rPr>
        <w:rFonts w:cs="Times New Roman"/>
      </w:rPr>
    </w:lvl>
    <w:lvl w:ilvl="4" w:tentative="0">
      <w:start w:val="1"/>
      <w:numFmt w:val="lowerLetter"/>
      <w:lvlText w:val="%5)"/>
      <w:lvlJc w:val="left"/>
      <w:pPr>
        <w:ind w:left="2200" w:hanging="440"/>
      </w:pPr>
      <w:rPr>
        <w:rFonts w:cs="Times New Roman"/>
      </w:rPr>
    </w:lvl>
    <w:lvl w:ilvl="5" w:tentative="0">
      <w:start w:val="1"/>
      <w:numFmt w:val="lowerRoman"/>
      <w:lvlText w:val="%6."/>
      <w:lvlJc w:val="right"/>
      <w:pPr>
        <w:ind w:left="2640" w:hanging="440"/>
      </w:pPr>
      <w:rPr>
        <w:rFonts w:cs="Times New Roman"/>
      </w:rPr>
    </w:lvl>
    <w:lvl w:ilvl="6" w:tentative="0">
      <w:start w:val="1"/>
      <w:numFmt w:val="decimal"/>
      <w:lvlText w:val="%7."/>
      <w:lvlJc w:val="left"/>
      <w:pPr>
        <w:ind w:left="3080" w:hanging="440"/>
      </w:pPr>
      <w:rPr>
        <w:rFonts w:cs="Times New Roman"/>
      </w:rPr>
    </w:lvl>
    <w:lvl w:ilvl="7" w:tentative="0">
      <w:start w:val="1"/>
      <w:numFmt w:val="lowerLetter"/>
      <w:lvlText w:val="%8)"/>
      <w:lvlJc w:val="left"/>
      <w:pPr>
        <w:ind w:left="3520" w:hanging="440"/>
      </w:pPr>
      <w:rPr>
        <w:rFonts w:cs="Times New Roman"/>
      </w:rPr>
    </w:lvl>
    <w:lvl w:ilvl="8" w:tentative="0">
      <w:start w:val="1"/>
      <w:numFmt w:val="lowerRoman"/>
      <w:lvlText w:val="%9."/>
      <w:lvlJc w:val="right"/>
      <w:pPr>
        <w:ind w:left="3960" w:hanging="440"/>
      </w:pPr>
      <w:rPr>
        <w:rFonts w:cs="Times New Roman"/>
      </w:rPr>
    </w:lvl>
  </w:abstractNum>
  <w:abstractNum w:abstractNumId="9">
    <w:nsid w:val="5091187A"/>
    <w:multiLevelType w:val="multilevel"/>
    <w:tmpl w:val="5091187A"/>
    <w:lvl w:ilvl="0" w:tentative="0">
      <w:start w:val="1"/>
      <w:numFmt w:val="decimal"/>
      <w:lvlText w:val="%1)"/>
      <w:lvlJc w:val="left"/>
      <w:pPr>
        <w:ind w:left="440" w:hanging="440"/>
      </w:pPr>
      <w:rPr>
        <w:rFonts w:hint="eastAsia" w:cs="Times New Roman"/>
      </w:rPr>
    </w:lvl>
    <w:lvl w:ilvl="1" w:tentative="0">
      <w:start w:val="1"/>
      <w:numFmt w:val="lowerLetter"/>
      <w:lvlText w:val="%2)"/>
      <w:lvlJc w:val="left"/>
      <w:pPr>
        <w:ind w:left="880" w:hanging="440"/>
      </w:pPr>
      <w:rPr>
        <w:rFonts w:cs="Times New Roman"/>
      </w:rPr>
    </w:lvl>
    <w:lvl w:ilvl="2" w:tentative="0">
      <w:start w:val="1"/>
      <w:numFmt w:val="lowerRoman"/>
      <w:lvlText w:val="%3."/>
      <w:lvlJc w:val="right"/>
      <w:pPr>
        <w:ind w:left="1320" w:hanging="440"/>
      </w:pPr>
      <w:rPr>
        <w:rFonts w:cs="Times New Roman"/>
      </w:rPr>
    </w:lvl>
    <w:lvl w:ilvl="3" w:tentative="0">
      <w:start w:val="1"/>
      <w:numFmt w:val="decimal"/>
      <w:lvlText w:val="%4."/>
      <w:lvlJc w:val="left"/>
      <w:pPr>
        <w:ind w:left="1760" w:hanging="440"/>
      </w:pPr>
      <w:rPr>
        <w:rFonts w:cs="Times New Roman"/>
      </w:rPr>
    </w:lvl>
    <w:lvl w:ilvl="4" w:tentative="0">
      <w:start w:val="1"/>
      <w:numFmt w:val="lowerLetter"/>
      <w:lvlText w:val="%5)"/>
      <w:lvlJc w:val="left"/>
      <w:pPr>
        <w:ind w:left="2200" w:hanging="440"/>
      </w:pPr>
      <w:rPr>
        <w:rFonts w:cs="Times New Roman"/>
      </w:rPr>
    </w:lvl>
    <w:lvl w:ilvl="5" w:tentative="0">
      <w:start w:val="1"/>
      <w:numFmt w:val="lowerRoman"/>
      <w:lvlText w:val="%6."/>
      <w:lvlJc w:val="right"/>
      <w:pPr>
        <w:ind w:left="2640" w:hanging="440"/>
      </w:pPr>
      <w:rPr>
        <w:rFonts w:cs="Times New Roman"/>
      </w:rPr>
    </w:lvl>
    <w:lvl w:ilvl="6" w:tentative="0">
      <w:start w:val="1"/>
      <w:numFmt w:val="decimal"/>
      <w:lvlText w:val="%7."/>
      <w:lvlJc w:val="left"/>
      <w:pPr>
        <w:ind w:left="3080" w:hanging="440"/>
      </w:pPr>
      <w:rPr>
        <w:rFonts w:cs="Times New Roman"/>
      </w:rPr>
    </w:lvl>
    <w:lvl w:ilvl="7" w:tentative="0">
      <w:start w:val="1"/>
      <w:numFmt w:val="lowerLetter"/>
      <w:lvlText w:val="%8)"/>
      <w:lvlJc w:val="left"/>
      <w:pPr>
        <w:ind w:left="3520" w:hanging="440"/>
      </w:pPr>
      <w:rPr>
        <w:rFonts w:cs="Times New Roman"/>
      </w:rPr>
    </w:lvl>
    <w:lvl w:ilvl="8" w:tentative="0">
      <w:start w:val="1"/>
      <w:numFmt w:val="lowerRoman"/>
      <w:lvlText w:val="%9."/>
      <w:lvlJc w:val="right"/>
      <w:pPr>
        <w:ind w:left="3960" w:hanging="440"/>
      </w:pPr>
      <w:rPr>
        <w:rFonts w:cs="Times New Roman"/>
      </w:rPr>
    </w:lvl>
  </w:abstractNum>
  <w:abstractNum w:abstractNumId="10">
    <w:nsid w:val="5226486B"/>
    <w:multiLevelType w:val="multilevel"/>
    <w:tmpl w:val="5226486B"/>
    <w:lvl w:ilvl="0" w:tentative="0">
      <w:start w:val="1"/>
      <w:numFmt w:val="decimal"/>
      <w:lvlText w:val="%1)"/>
      <w:lvlJc w:val="left"/>
      <w:pPr>
        <w:ind w:left="440" w:hanging="440"/>
      </w:pPr>
      <w:rPr>
        <w:rFonts w:hint="eastAsia" w:cs="Times New Roman"/>
      </w:rPr>
    </w:lvl>
    <w:lvl w:ilvl="1" w:tentative="0">
      <w:start w:val="1"/>
      <w:numFmt w:val="lowerLetter"/>
      <w:lvlText w:val="%2)"/>
      <w:lvlJc w:val="left"/>
      <w:pPr>
        <w:ind w:left="880" w:hanging="440"/>
      </w:pPr>
      <w:rPr>
        <w:rFonts w:cs="Times New Roman"/>
      </w:rPr>
    </w:lvl>
    <w:lvl w:ilvl="2" w:tentative="0">
      <w:start w:val="1"/>
      <w:numFmt w:val="lowerRoman"/>
      <w:lvlText w:val="%3."/>
      <w:lvlJc w:val="right"/>
      <w:pPr>
        <w:ind w:left="1320" w:hanging="440"/>
      </w:pPr>
      <w:rPr>
        <w:rFonts w:cs="Times New Roman"/>
      </w:rPr>
    </w:lvl>
    <w:lvl w:ilvl="3" w:tentative="0">
      <w:start w:val="1"/>
      <w:numFmt w:val="decimal"/>
      <w:lvlText w:val="%4."/>
      <w:lvlJc w:val="left"/>
      <w:pPr>
        <w:ind w:left="1760" w:hanging="440"/>
      </w:pPr>
      <w:rPr>
        <w:rFonts w:cs="Times New Roman"/>
      </w:rPr>
    </w:lvl>
    <w:lvl w:ilvl="4" w:tentative="0">
      <w:start w:val="1"/>
      <w:numFmt w:val="lowerLetter"/>
      <w:lvlText w:val="%5)"/>
      <w:lvlJc w:val="left"/>
      <w:pPr>
        <w:ind w:left="2200" w:hanging="440"/>
      </w:pPr>
      <w:rPr>
        <w:rFonts w:cs="Times New Roman"/>
      </w:rPr>
    </w:lvl>
    <w:lvl w:ilvl="5" w:tentative="0">
      <w:start w:val="1"/>
      <w:numFmt w:val="lowerRoman"/>
      <w:lvlText w:val="%6."/>
      <w:lvlJc w:val="right"/>
      <w:pPr>
        <w:ind w:left="2640" w:hanging="440"/>
      </w:pPr>
      <w:rPr>
        <w:rFonts w:cs="Times New Roman"/>
      </w:rPr>
    </w:lvl>
    <w:lvl w:ilvl="6" w:tentative="0">
      <w:start w:val="1"/>
      <w:numFmt w:val="decimal"/>
      <w:lvlText w:val="%7."/>
      <w:lvlJc w:val="left"/>
      <w:pPr>
        <w:ind w:left="3080" w:hanging="440"/>
      </w:pPr>
      <w:rPr>
        <w:rFonts w:cs="Times New Roman"/>
      </w:rPr>
    </w:lvl>
    <w:lvl w:ilvl="7" w:tentative="0">
      <w:start w:val="1"/>
      <w:numFmt w:val="lowerLetter"/>
      <w:lvlText w:val="%8)"/>
      <w:lvlJc w:val="left"/>
      <w:pPr>
        <w:ind w:left="3520" w:hanging="440"/>
      </w:pPr>
      <w:rPr>
        <w:rFonts w:cs="Times New Roman"/>
      </w:rPr>
    </w:lvl>
    <w:lvl w:ilvl="8" w:tentative="0">
      <w:start w:val="1"/>
      <w:numFmt w:val="lowerRoman"/>
      <w:lvlText w:val="%9."/>
      <w:lvlJc w:val="right"/>
      <w:pPr>
        <w:ind w:left="3960" w:hanging="440"/>
      </w:pPr>
      <w:rPr>
        <w:rFonts w:cs="Times New Roman"/>
      </w:rPr>
    </w:lvl>
  </w:abstractNum>
  <w:abstractNum w:abstractNumId="11">
    <w:nsid w:val="52EE6163"/>
    <w:multiLevelType w:val="singleLevel"/>
    <w:tmpl w:val="52EE6163"/>
    <w:lvl w:ilvl="0" w:tentative="0">
      <w:start w:val="1"/>
      <w:numFmt w:val="decimal"/>
      <w:suff w:val="space"/>
      <w:lvlText w:val="%1)"/>
      <w:lvlJc w:val="left"/>
      <w:rPr>
        <w:rFonts w:cs="Times New Roman"/>
      </w:rPr>
    </w:lvl>
  </w:abstractNum>
  <w:abstractNum w:abstractNumId="12">
    <w:nsid w:val="5AA40880"/>
    <w:multiLevelType w:val="multilevel"/>
    <w:tmpl w:val="5AA40880"/>
    <w:lvl w:ilvl="0" w:tentative="0">
      <w:start w:val="1"/>
      <w:numFmt w:val="decimal"/>
      <w:lvlText w:val="%1)"/>
      <w:lvlJc w:val="left"/>
      <w:pPr>
        <w:ind w:left="440" w:hanging="440"/>
      </w:pPr>
      <w:rPr>
        <w:rFonts w:hint="eastAsia" w:cs="Times New Roman"/>
      </w:rPr>
    </w:lvl>
    <w:lvl w:ilvl="1" w:tentative="0">
      <w:start w:val="1"/>
      <w:numFmt w:val="lowerLetter"/>
      <w:lvlText w:val="%2)"/>
      <w:lvlJc w:val="left"/>
      <w:pPr>
        <w:ind w:left="880" w:hanging="440"/>
      </w:pPr>
      <w:rPr>
        <w:rFonts w:cs="Times New Roman"/>
      </w:rPr>
    </w:lvl>
    <w:lvl w:ilvl="2" w:tentative="0">
      <w:start w:val="1"/>
      <w:numFmt w:val="lowerRoman"/>
      <w:lvlText w:val="%3."/>
      <w:lvlJc w:val="right"/>
      <w:pPr>
        <w:ind w:left="1320" w:hanging="440"/>
      </w:pPr>
      <w:rPr>
        <w:rFonts w:cs="Times New Roman"/>
      </w:rPr>
    </w:lvl>
    <w:lvl w:ilvl="3" w:tentative="0">
      <w:start w:val="1"/>
      <w:numFmt w:val="decimal"/>
      <w:lvlText w:val="%4."/>
      <w:lvlJc w:val="left"/>
      <w:pPr>
        <w:ind w:left="1760" w:hanging="440"/>
      </w:pPr>
      <w:rPr>
        <w:rFonts w:cs="Times New Roman"/>
      </w:rPr>
    </w:lvl>
    <w:lvl w:ilvl="4" w:tentative="0">
      <w:start w:val="1"/>
      <w:numFmt w:val="lowerLetter"/>
      <w:lvlText w:val="%5)"/>
      <w:lvlJc w:val="left"/>
      <w:pPr>
        <w:ind w:left="2200" w:hanging="440"/>
      </w:pPr>
      <w:rPr>
        <w:rFonts w:cs="Times New Roman"/>
      </w:rPr>
    </w:lvl>
    <w:lvl w:ilvl="5" w:tentative="0">
      <w:start w:val="1"/>
      <w:numFmt w:val="lowerRoman"/>
      <w:lvlText w:val="%6."/>
      <w:lvlJc w:val="right"/>
      <w:pPr>
        <w:ind w:left="2640" w:hanging="440"/>
      </w:pPr>
      <w:rPr>
        <w:rFonts w:cs="Times New Roman"/>
      </w:rPr>
    </w:lvl>
    <w:lvl w:ilvl="6" w:tentative="0">
      <w:start w:val="1"/>
      <w:numFmt w:val="decimal"/>
      <w:lvlText w:val="%7."/>
      <w:lvlJc w:val="left"/>
      <w:pPr>
        <w:ind w:left="3080" w:hanging="440"/>
      </w:pPr>
      <w:rPr>
        <w:rFonts w:cs="Times New Roman"/>
      </w:rPr>
    </w:lvl>
    <w:lvl w:ilvl="7" w:tentative="0">
      <w:start w:val="1"/>
      <w:numFmt w:val="lowerLetter"/>
      <w:lvlText w:val="%8)"/>
      <w:lvlJc w:val="left"/>
      <w:pPr>
        <w:ind w:left="3520" w:hanging="440"/>
      </w:pPr>
      <w:rPr>
        <w:rFonts w:cs="Times New Roman"/>
      </w:rPr>
    </w:lvl>
    <w:lvl w:ilvl="8" w:tentative="0">
      <w:start w:val="1"/>
      <w:numFmt w:val="lowerRoman"/>
      <w:lvlText w:val="%9."/>
      <w:lvlJc w:val="right"/>
      <w:pPr>
        <w:ind w:left="3960" w:hanging="440"/>
      </w:pPr>
      <w:rPr>
        <w:rFonts w:cs="Times New Roman"/>
      </w:rPr>
    </w:lvl>
  </w:abstractNum>
  <w:abstractNum w:abstractNumId="13">
    <w:nsid w:val="5D9DE359"/>
    <w:multiLevelType w:val="singleLevel"/>
    <w:tmpl w:val="5D9DE359"/>
    <w:lvl w:ilvl="0" w:tentative="0">
      <w:start w:val="1"/>
      <w:numFmt w:val="decimal"/>
      <w:suff w:val="space"/>
      <w:lvlText w:val="%1)"/>
      <w:lvlJc w:val="left"/>
      <w:rPr>
        <w:rFonts w:cs="Times New Roman"/>
      </w:rPr>
    </w:lvl>
  </w:abstractNum>
  <w:abstractNum w:abstractNumId="14">
    <w:nsid w:val="5DF849CC"/>
    <w:multiLevelType w:val="multilevel"/>
    <w:tmpl w:val="5DF849CC"/>
    <w:lvl w:ilvl="0" w:tentative="0">
      <w:start w:val="1"/>
      <w:numFmt w:val="decimal"/>
      <w:lvlText w:val="%1)"/>
      <w:lvlJc w:val="left"/>
      <w:pPr>
        <w:ind w:left="440" w:hanging="440"/>
      </w:pPr>
      <w:rPr>
        <w:rFonts w:hint="eastAsia" w:cs="Times New Roman"/>
      </w:rPr>
    </w:lvl>
    <w:lvl w:ilvl="1" w:tentative="0">
      <w:start w:val="1"/>
      <w:numFmt w:val="lowerLetter"/>
      <w:lvlText w:val="%2)"/>
      <w:lvlJc w:val="left"/>
      <w:pPr>
        <w:ind w:left="880" w:hanging="440"/>
      </w:pPr>
      <w:rPr>
        <w:rFonts w:cs="Times New Roman"/>
      </w:rPr>
    </w:lvl>
    <w:lvl w:ilvl="2" w:tentative="0">
      <w:start w:val="1"/>
      <w:numFmt w:val="lowerRoman"/>
      <w:lvlText w:val="%3."/>
      <w:lvlJc w:val="right"/>
      <w:pPr>
        <w:ind w:left="1320" w:hanging="440"/>
      </w:pPr>
      <w:rPr>
        <w:rFonts w:cs="Times New Roman"/>
      </w:rPr>
    </w:lvl>
    <w:lvl w:ilvl="3" w:tentative="0">
      <w:start w:val="1"/>
      <w:numFmt w:val="decimal"/>
      <w:lvlText w:val="%4."/>
      <w:lvlJc w:val="left"/>
      <w:pPr>
        <w:ind w:left="1760" w:hanging="440"/>
      </w:pPr>
      <w:rPr>
        <w:rFonts w:cs="Times New Roman"/>
      </w:rPr>
    </w:lvl>
    <w:lvl w:ilvl="4" w:tentative="0">
      <w:start w:val="1"/>
      <w:numFmt w:val="lowerLetter"/>
      <w:lvlText w:val="%5)"/>
      <w:lvlJc w:val="left"/>
      <w:pPr>
        <w:ind w:left="2200" w:hanging="440"/>
      </w:pPr>
      <w:rPr>
        <w:rFonts w:cs="Times New Roman"/>
      </w:rPr>
    </w:lvl>
    <w:lvl w:ilvl="5" w:tentative="0">
      <w:start w:val="1"/>
      <w:numFmt w:val="lowerRoman"/>
      <w:lvlText w:val="%6."/>
      <w:lvlJc w:val="right"/>
      <w:pPr>
        <w:ind w:left="2640" w:hanging="440"/>
      </w:pPr>
      <w:rPr>
        <w:rFonts w:cs="Times New Roman"/>
      </w:rPr>
    </w:lvl>
    <w:lvl w:ilvl="6" w:tentative="0">
      <w:start w:val="1"/>
      <w:numFmt w:val="decimal"/>
      <w:lvlText w:val="%7."/>
      <w:lvlJc w:val="left"/>
      <w:pPr>
        <w:ind w:left="3080" w:hanging="440"/>
      </w:pPr>
      <w:rPr>
        <w:rFonts w:cs="Times New Roman"/>
      </w:rPr>
    </w:lvl>
    <w:lvl w:ilvl="7" w:tentative="0">
      <w:start w:val="1"/>
      <w:numFmt w:val="lowerLetter"/>
      <w:lvlText w:val="%8)"/>
      <w:lvlJc w:val="left"/>
      <w:pPr>
        <w:ind w:left="3520" w:hanging="440"/>
      </w:pPr>
      <w:rPr>
        <w:rFonts w:cs="Times New Roman"/>
      </w:rPr>
    </w:lvl>
    <w:lvl w:ilvl="8" w:tentative="0">
      <w:start w:val="1"/>
      <w:numFmt w:val="lowerRoman"/>
      <w:lvlText w:val="%9."/>
      <w:lvlJc w:val="right"/>
      <w:pPr>
        <w:ind w:left="3960" w:hanging="440"/>
      </w:pPr>
      <w:rPr>
        <w:rFonts w:cs="Times New Roman"/>
      </w:rPr>
    </w:lvl>
  </w:abstractNum>
  <w:abstractNum w:abstractNumId="15">
    <w:nsid w:val="5F131BFC"/>
    <w:multiLevelType w:val="multilevel"/>
    <w:tmpl w:val="5F131BFC"/>
    <w:lvl w:ilvl="0" w:tentative="0">
      <w:start w:val="1"/>
      <w:numFmt w:val="decimal"/>
      <w:lvlText w:val="%1)"/>
      <w:lvlJc w:val="left"/>
      <w:pPr>
        <w:ind w:left="440" w:hanging="440"/>
      </w:pPr>
      <w:rPr>
        <w:rFonts w:hint="eastAsia" w:cs="Times New Roman"/>
      </w:rPr>
    </w:lvl>
    <w:lvl w:ilvl="1" w:tentative="0">
      <w:start w:val="1"/>
      <w:numFmt w:val="lowerLetter"/>
      <w:lvlText w:val="%2)"/>
      <w:lvlJc w:val="left"/>
      <w:pPr>
        <w:ind w:left="880" w:hanging="440"/>
      </w:pPr>
      <w:rPr>
        <w:rFonts w:cs="Times New Roman"/>
      </w:rPr>
    </w:lvl>
    <w:lvl w:ilvl="2" w:tentative="0">
      <w:start w:val="1"/>
      <w:numFmt w:val="lowerRoman"/>
      <w:lvlText w:val="%3."/>
      <w:lvlJc w:val="right"/>
      <w:pPr>
        <w:ind w:left="1320" w:hanging="440"/>
      </w:pPr>
      <w:rPr>
        <w:rFonts w:cs="Times New Roman"/>
      </w:rPr>
    </w:lvl>
    <w:lvl w:ilvl="3" w:tentative="0">
      <w:start w:val="1"/>
      <w:numFmt w:val="decimal"/>
      <w:lvlText w:val="%4."/>
      <w:lvlJc w:val="left"/>
      <w:pPr>
        <w:ind w:left="1760" w:hanging="440"/>
      </w:pPr>
      <w:rPr>
        <w:rFonts w:cs="Times New Roman"/>
      </w:rPr>
    </w:lvl>
    <w:lvl w:ilvl="4" w:tentative="0">
      <w:start w:val="1"/>
      <w:numFmt w:val="lowerLetter"/>
      <w:lvlText w:val="%5)"/>
      <w:lvlJc w:val="left"/>
      <w:pPr>
        <w:ind w:left="2200" w:hanging="440"/>
      </w:pPr>
      <w:rPr>
        <w:rFonts w:cs="Times New Roman"/>
      </w:rPr>
    </w:lvl>
    <w:lvl w:ilvl="5" w:tentative="0">
      <w:start w:val="1"/>
      <w:numFmt w:val="lowerRoman"/>
      <w:lvlText w:val="%6."/>
      <w:lvlJc w:val="right"/>
      <w:pPr>
        <w:ind w:left="2640" w:hanging="440"/>
      </w:pPr>
      <w:rPr>
        <w:rFonts w:cs="Times New Roman"/>
      </w:rPr>
    </w:lvl>
    <w:lvl w:ilvl="6" w:tentative="0">
      <w:start w:val="1"/>
      <w:numFmt w:val="decimal"/>
      <w:lvlText w:val="%7."/>
      <w:lvlJc w:val="left"/>
      <w:pPr>
        <w:ind w:left="3080" w:hanging="440"/>
      </w:pPr>
      <w:rPr>
        <w:rFonts w:cs="Times New Roman"/>
      </w:rPr>
    </w:lvl>
    <w:lvl w:ilvl="7" w:tentative="0">
      <w:start w:val="1"/>
      <w:numFmt w:val="lowerLetter"/>
      <w:lvlText w:val="%8)"/>
      <w:lvlJc w:val="left"/>
      <w:pPr>
        <w:ind w:left="3520" w:hanging="440"/>
      </w:pPr>
      <w:rPr>
        <w:rFonts w:cs="Times New Roman"/>
      </w:rPr>
    </w:lvl>
    <w:lvl w:ilvl="8" w:tentative="0">
      <w:start w:val="1"/>
      <w:numFmt w:val="lowerRoman"/>
      <w:lvlText w:val="%9."/>
      <w:lvlJc w:val="right"/>
      <w:pPr>
        <w:ind w:left="3960" w:hanging="440"/>
      </w:pPr>
      <w:rPr>
        <w:rFonts w:cs="Times New Roman"/>
      </w:rPr>
    </w:lvl>
  </w:abstractNum>
  <w:abstractNum w:abstractNumId="16">
    <w:nsid w:val="6EB32655"/>
    <w:multiLevelType w:val="multilevel"/>
    <w:tmpl w:val="6EB32655"/>
    <w:lvl w:ilvl="0" w:tentative="0">
      <w:start w:val="1"/>
      <w:numFmt w:val="decimal"/>
      <w:lvlText w:val="%1)"/>
      <w:lvlJc w:val="left"/>
      <w:pPr>
        <w:ind w:left="440" w:hanging="440"/>
      </w:pPr>
      <w:rPr>
        <w:rFonts w:hint="eastAsia" w:cs="Times New Roman"/>
      </w:rPr>
    </w:lvl>
    <w:lvl w:ilvl="1" w:tentative="0">
      <w:start w:val="1"/>
      <w:numFmt w:val="lowerLetter"/>
      <w:lvlText w:val="%2)"/>
      <w:lvlJc w:val="left"/>
      <w:pPr>
        <w:ind w:left="880" w:hanging="440"/>
      </w:pPr>
      <w:rPr>
        <w:rFonts w:cs="Times New Roman"/>
      </w:rPr>
    </w:lvl>
    <w:lvl w:ilvl="2" w:tentative="0">
      <w:start w:val="1"/>
      <w:numFmt w:val="lowerRoman"/>
      <w:lvlText w:val="%3."/>
      <w:lvlJc w:val="right"/>
      <w:pPr>
        <w:ind w:left="1320" w:hanging="440"/>
      </w:pPr>
      <w:rPr>
        <w:rFonts w:cs="Times New Roman"/>
      </w:rPr>
    </w:lvl>
    <w:lvl w:ilvl="3" w:tentative="0">
      <w:start w:val="1"/>
      <w:numFmt w:val="decimal"/>
      <w:lvlText w:val="%4."/>
      <w:lvlJc w:val="left"/>
      <w:pPr>
        <w:ind w:left="1760" w:hanging="440"/>
      </w:pPr>
      <w:rPr>
        <w:rFonts w:cs="Times New Roman"/>
      </w:rPr>
    </w:lvl>
    <w:lvl w:ilvl="4" w:tentative="0">
      <w:start w:val="1"/>
      <w:numFmt w:val="lowerLetter"/>
      <w:lvlText w:val="%5)"/>
      <w:lvlJc w:val="left"/>
      <w:pPr>
        <w:ind w:left="2200" w:hanging="440"/>
      </w:pPr>
      <w:rPr>
        <w:rFonts w:cs="Times New Roman"/>
      </w:rPr>
    </w:lvl>
    <w:lvl w:ilvl="5" w:tentative="0">
      <w:start w:val="1"/>
      <w:numFmt w:val="lowerRoman"/>
      <w:lvlText w:val="%6."/>
      <w:lvlJc w:val="right"/>
      <w:pPr>
        <w:ind w:left="2640" w:hanging="440"/>
      </w:pPr>
      <w:rPr>
        <w:rFonts w:cs="Times New Roman"/>
      </w:rPr>
    </w:lvl>
    <w:lvl w:ilvl="6" w:tentative="0">
      <w:start w:val="1"/>
      <w:numFmt w:val="decimal"/>
      <w:lvlText w:val="%7."/>
      <w:lvlJc w:val="left"/>
      <w:pPr>
        <w:ind w:left="3080" w:hanging="440"/>
      </w:pPr>
      <w:rPr>
        <w:rFonts w:cs="Times New Roman"/>
      </w:rPr>
    </w:lvl>
    <w:lvl w:ilvl="7" w:tentative="0">
      <w:start w:val="1"/>
      <w:numFmt w:val="lowerLetter"/>
      <w:lvlText w:val="%8)"/>
      <w:lvlJc w:val="left"/>
      <w:pPr>
        <w:ind w:left="3520" w:hanging="440"/>
      </w:pPr>
      <w:rPr>
        <w:rFonts w:cs="Times New Roman"/>
      </w:rPr>
    </w:lvl>
    <w:lvl w:ilvl="8" w:tentative="0">
      <w:start w:val="1"/>
      <w:numFmt w:val="lowerRoman"/>
      <w:lvlText w:val="%9."/>
      <w:lvlJc w:val="right"/>
      <w:pPr>
        <w:ind w:left="3960" w:hanging="440"/>
      </w:pPr>
      <w:rPr>
        <w:rFonts w:cs="Times New Roman"/>
      </w:rPr>
    </w:lvl>
  </w:abstractNum>
  <w:abstractNum w:abstractNumId="17">
    <w:nsid w:val="721906B7"/>
    <w:multiLevelType w:val="multilevel"/>
    <w:tmpl w:val="721906B7"/>
    <w:lvl w:ilvl="0" w:tentative="0">
      <w:start w:val="1"/>
      <w:numFmt w:val="decimal"/>
      <w:lvlText w:val="%1)"/>
      <w:lvlJc w:val="left"/>
      <w:pPr>
        <w:ind w:left="440" w:hanging="440"/>
      </w:pPr>
      <w:rPr>
        <w:rFonts w:hint="eastAsia" w:cs="Times New Roman"/>
      </w:rPr>
    </w:lvl>
    <w:lvl w:ilvl="1" w:tentative="0">
      <w:start w:val="1"/>
      <w:numFmt w:val="lowerLetter"/>
      <w:lvlText w:val="%2)"/>
      <w:lvlJc w:val="left"/>
      <w:pPr>
        <w:ind w:left="880" w:hanging="440"/>
      </w:pPr>
      <w:rPr>
        <w:rFonts w:cs="Times New Roman"/>
      </w:rPr>
    </w:lvl>
    <w:lvl w:ilvl="2" w:tentative="0">
      <w:start w:val="1"/>
      <w:numFmt w:val="lowerRoman"/>
      <w:lvlText w:val="%3."/>
      <w:lvlJc w:val="right"/>
      <w:pPr>
        <w:ind w:left="1320" w:hanging="440"/>
      </w:pPr>
      <w:rPr>
        <w:rFonts w:cs="Times New Roman"/>
      </w:rPr>
    </w:lvl>
    <w:lvl w:ilvl="3" w:tentative="0">
      <w:start w:val="1"/>
      <w:numFmt w:val="decimal"/>
      <w:lvlText w:val="%4."/>
      <w:lvlJc w:val="left"/>
      <w:pPr>
        <w:ind w:left="1760" w:hanging="440"/>
      </w:pPr>
      <w:rPr>
        <w:rFonts w:cs="Times New Roman"/>
      </w:rPr>
    </w:lvl>
    <w:lvl w:ilvl="4" w:tentative="0">
      <w:start w:val="1"/>
      <w:numFmt w:val="lowerLetter"/>
      <w:lvlText w:val="%5)"/>
      <w:lvlJc w:val="left"/>
      <w:pPr>
        <w:ind w:left="2200" w:hanging="440"/>
      </w:pPr>
      <w:rPr>
        <w:rFonts w:cs="Times New Roman"/>
      </w:rPr>
    </w:lvl>
    <w:lvl w:ilvl="5" w:tentative="0">
      <w:start w:val="1"/>
      <w:numFmt w:val="lowerRoman"/>
      <w:lvlText w:val="%6."/>
      <w:lvlJc w:val="right"/>
      <w:pPr>
        <w:ind w:left="2640" w:hanging="440"/>
      </w:pPr>
      <w:rPr>
        <w:rFonts w:cs="Times New Roman"/>
      </w:rPr>
    </w:lvl>
    <w:lvl w:ilvl="6" w:tentative="0">
      <w:start w:val="1"/>
      <w:numFmt w:val="decimal"/>
      <w:lvlText w:val="%7."/>
      <w:lvlJc w:val="left"/>
      <w:pPr>
        <w:ind w:left="3080" w:hanging="440"/>
      </w:pPr>
      <w:rPr>
        <w:rFonts w:cs="Times New Roman"/>
      </w:rPr>
    </w:lvl>
    <w:lvl w:ilvl="7" w:tentative="0">
      <w:start w:val="1"/>
      <w:numFmt w:val="lowerLetter"/>
      <w:lvlText w:val="%8)"/>
      <w:lvlJc w:val="left"/>
      <w:pPr>
        <w:ind w:left="3520" w:hanging="440"/>
      </w:pPr>
      <w:rPr>
        <w:rFonts w:cs="Times New Roman"/>
      </w:rPr>
    </w:lvl>
    <w:lvl w:ilvl="8" w:tentative="0">
      <w:start w:val="1"/>
      <w:numFmt w:val="lowerRoman"/>
      <w:lvlText w:val="%9."/>
      <w:lvlJc w:val="right"/>
      <w:pPr>
        <w:ind w:left="3960" w:hanging="440"/>
      </w:pPr>
      <w:rPr>
        <w:rFonts w:cs="Times New Roman"/>
      </w:rPr>
    </w:lvl>
  </w:abstractNum>
  <w:num w:numId="1">
    <w:abstractNumId w:val="0"/>
  </w:num>
  <w:num w:numId="2">
    <w:abstractNumId w:val="5"/>
  </w:num>
  <w:num w:numId="3">
    <w:abstractNumId w:val="13"/>
  </w:num>
  <w:num w:numId="4">
    <w:abstractNumId w:val="11"/>
  </w:num>
  <w:num w:numId="5">
    <w:abstractNumId w:val="3"/>
  </w:num>
  <w:num w:numId="6">
    <w:abstractNumId w:val="6"/>
  </w:num>
  <w:num w:numId="7">
    <w:abstractNumId w:val="16"/>
  </w:num>
  <w:num w:numId="8">
    <w:abstractNumId w:val="9"/>
  </w:num>
  <w:num w:numId="9">
    <w:abstractNumId w:val="12"/>
  </w:num>
  <w:num w:numId="10">
    <w:abstractNumId w:val="10"/>
  </w:num>
  <w:num w:numId="11">
    <w:abstractNumId w:val="7"/>
  </w:num>
  <w:num w:numId="12">
    <w:abstractNumId w:val="15"/>
  </w:num>
  <w:num w:numId="13">
    <w:abstractNumId w:val="2"/>
  </w:num>
  <w:num w:numId="14">
    <w:abstractNumId w:val="14"/>
  </w:num>
  <w:num w:numId="15">
    <w:abstractNumId w:val="8"/>
  </w:num>
  <w:num w:numId="16">
    <w:abstractNumId w:val="4"/>
  </w:num>
  <w:num w:numId="17">
    <w:abstractNumId w:val="1"/>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仪 张钟">
    <w15:presenceInfo w15:providerId="Windows Live" w15:userId="13920a0739d560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DF"/>
    <w:rsid w:val="00005737"/>
    <w:rsid w:val="00030319"/>
    <w:rsid w:val="000469E8"/>
    <w:rsid w:val="00052DDD"/>
    <w:rsid w:val="000544BF"/>
    <w:rsid w:val="000605FA"/>
    <w:rsid w:val="0006109B"/>
    <w:rsid w:val="00071B61"/>
    <w:rsid w:val="00077862"/>
    <w:rsid w:val="000A0574"/>
    <w:rsid w:val="000A2A83"/>
    <w:rsid w:val="000A5ED5"/>
    <w:rsid w:val="000C4386"/>
    <w:rsid w:val="000C5C75"/>
    <w:rsid w:val="000D0564"/>
    <w:rsid w:val="000E2410"/>
    <w:rsid w:val="000E3ECA"/>
    <w:rsid w:val="000F25F6"/>
    <w:rsid w:val="000F4EEF"/>
    <w:rsid w:val="00110B23"/>
    <w:rsid w:val="001264A5"/>
    <w:rsid w:val="00127414"/>
    <w:rsid w:val="00143D44"/>
    <w:rsid w:val="001450ED"/>
    <w:rsid w:val="0014510F"/>
    <w:rsid w:val="00160216"/>
    <w:rsid w:val="0017203C"/>
    <w:rsid w:val="001859F6"/>
    <w:rsid w:val="001A06BC"/>
    <w:rsid w:val="001A11FC"/>
    <w:rsid w:val="001A1C12"/>
    <w:rsid w:val="001A642A"/>
    <w:rsid w:val="001E05A3"/>
    <w:rsid w:val="001E0BC4"/>
    <w:rsid w:val="001F36E7"/>
    <w:rsid w:val="001F48A8"/>
    <w:rsid w:val="002474EA"/>
    <w:rsid w:val="00281F58"/>
    <w:rsid w:val="002A29C0"/>
    <w:rsid w:val="002E2924"/>
    <w:rsid w:val="002E3A72"/>
    <w:rsid w:val="00306E6E"/>
    <w:rsid w:val="00313175"/>
    <w:rsid w:val="003149E4"/>
    <w:rsid w:val="00344D9F"/>
    <w:rsid w:val="00360A90"/>
    <w:rsid w:val="00380BAB"/>
    <w:rsid w:val="003830FB"/>
    <w:rsid w:val="003A2E03"/>
    <w:rsid w:val="003A3C7E"/>
    <w:rsid w:val="003C10A5"/>
    <w:rsid w:val="003E62DF"/>
    <w:rsid w:val="003F0D02"/>
    <w:rsid w:val="003F1595"/>
    <w:rsid w:val="003F42B5"/>
    <w:rsid w:val="003F5924"/>
    <w:rsid w:val="00401197"/>
    <w:rsid w:val="00414349"/>
    <w:rsid w:val="00420FEF"/>
    <w:rsid w:val="00432CD3"/>
    <w:rsid w:val="00435C7C"/>
    <w:rsid w:val="004647D2"/>
    <w:rsid w:val="004648EA"/>
    <w:rsid w:val="00481560"/>
    <w:rsid w:val="00491534"/>
    <w:rsid w:val="0049505B"/>
    <w:rsid w:val="004B7D75"/>
    <w:rsid w:val="004C7B4E"/>
    <w:rsid w:val="004D3BA6"/>
    <w:rsid w:val="004E4232"/>
    <w:rsid w:val="004E6E5E"/>
    <w:rsid w:val="005056F3"/>
    <w:rsid w:val="00513B92"/>
    <w:rsid w:val="005606CC"/>
    <w:rsid w:val="00560D61"/>
    <w:rsid w:val="00562644"/>
    <w:rsid w:val="005B1E03"/>
    <w:rsid w:val="005C402F"/>
    <w:rsid w:val="005C4A84"/>
    <w:rsid w:val="005D449A"/>
    <w:rsid w:val="005E1350"/>
    <w:rsid w:val="005E7366"/>
    <w:rsid w:val="005F6D85"/>
    <w:rsid w:val="00600F3F"/>
    <w:rsid w:val="0060119C"/>
    <w:rsid w:val="0060241C"/>
    <w:rsid w:val="00605CFF"/>
    <w:rsid w:val="00611E79"/>
    <w:rsid w:val="00625C53"/>
    <w:rsid w:val="006456FE"/>
    <w:rsid w:val="006474F4"/>
    <w:rsid w:val="00651C99"/>
    <w:rsid w:val="00663CEA"/>
    <w:rsid w:val="00667354"/>
    <w:rsid w:val="00685B99"/>
    <w:rsid w:val="006A37DE"/>
    <w:rsid w:val="006A3CAE"/>
    <w:rsid w:val="006C202C"/>
    <w:rsid w:val="006F2E08"/>
    <w:rsid w:val="006F690C"/>
    <w:rsid w:val="00700913"/>
    <w:rsid w:val="00700BA0"/>
    <w:rsid w:val="007010A8"/>
    <w:rsid w:val="00721283"/>
    <w:rsid w:val="007421D7"/>
    <w:rsid w:val="00744CDA"/>
    <w:rsid w:val="00767D01"/>
    <w:rsid w:val="00770627"/>
    <w:rsid w:val="0079326F"/>
    <w:rsid w:val="007A2DB6"/>
    <w:rsid w:val="007E53CC"/>
    <w:rsid w:val="007F3749"/>
    <w:rsid w:val="00812AF1"/>
    <w:rsid w:val="00812C7E"/>
    <w:rsid w:val="00816C4F"/>
    <w:rsid w:val="008214C4"/>
    <w:rsid w:val="0082650D"/>
    <w:rsid w:val="00841714"/>
    <w:rsid w:val="00842DC6"/>
    <w:rsid w:val="0086227D"/>
    <w:rsid w:val="00884FF8"/>
    <w:rsid w:val="00896228"/>
    <w:rsid w:val="008A13A2"/>
    <w:rsid w:val="008A656C"/>
    <w:rsid w:val="008C322F"/>
    <w:rsid w:val="008D176F"/>
    <w:rsid w:val="008E1BD7"/>
    <w:rsid w:val="008E515C"/>
    <w:rsid w:val="00911184"/>
    <w:rsid w:val="00926498"/>
    <w:rsid w:val="00930C5E"/>
    <w:rsid w:val="009379FF"/>
    <w:rsid w:val="00943A63"/>
    <w:rsid w:val="009B3A0D"/>
    <w:rsid w:val="009E7E71"/>
    <w:rsid w:val="009F6867"/>
    <w:rsid w:val="00A013F0"/>
    <w:rsid w:val="00A140D3"/>
    <w:rsid w:val="00A5480C"/>
    <w:rsid w:val="00A65402"/>
    <w:rsid w:val="00A90632"/>
    <w:rsid w:val="00AB1D1F"/>
    <w:rsid w:val="00AC27BF"/>
    <w:rsid w:val="00AC3E42"/>
    <w:rsid w:val="00B1703A"/>
    <w:rsid w:val="00B241E5"/>
    <w:rsid w:val="00B24DD3"/>
    <w:rsid w:val="00B759E0"/>
    <w:rsid w:val="00C03344"/>
    <w:rsid w:val="00C14CA7"/>
    <w:rsid w:val="00C167C9"/>
    <w:rsid w:val="00C16837"/>
    <w:rsid w:val="00C26A9F"/>
    <w:rsid w:val="00C30DA0"/>
    <w:rsid w:val="00C51935"/>
    <w:rsid w:val="00C72E35"/>
    <w:rsid w:val="00CB1574"/>
    <w:rsid w:val="00CC2A41"/>
    <w:rsid w:val="00CE2FB8"/>
    <w:rsid w:val="00CF455C"/>
    <w:rsid w:val="00D307A1"/>
    <w:rsid w:val="00D42D9B"/>
    <w:rsid w:val="00D5380E"/>
    <w:rsid w:val="00D70511"/>
    <w:rsid w:val="00D746E1"/>
    <w:rsid w:val="00DA2BA2"/>
    <w:rsid w:val="00DC1FBB"/>
    <w:rsid w:val="00DD5A46"/>
    <w:rsid w:val="00DF249F"/>
    <w:rsid w:val="00DF54BD"/>
    <w:rsid w:val="00DF737D"/>
    <w:rsid w:val="00E11F30"/>
    <w:rsid w:val="00E13B30"/>
    <w:rsid w:val="00E36942"/>
    <w:rsid w:val="00E513F0"/>
    <w:rsid w:val="00E61AD4"/>
    <w:rsid w:val="00E72DC8"/>
    <w:rsid w:val="00E8569C"/>
    <w:rsid w:val="00EB7F3B"/>
    <w:rsid w:val="00ED480F"/>
    <w:rsid w:val="00EE0323"/>
    <w:rsid w:val="00F01F4C"/>
    <w:rsid w:val="00F070FE"/>
    <w:rsid w:val="00F07DB0"/>
    <w:rsid w:val="00F13AA1"/>
    <w:rsid w:val="00F26ADB"/>
    <w:rsid w:val="00F42C40"/>
    <w:rsid w:val="00F52435"/>
    <w:rsid w:val="00F54619"/>
    <w:rsid w:val="00F61759"/>
    <w:rsid w:val="00F836FD"/>
    <w:rsid w:val="00F94FFF"/>
    <w:rsid w:val="00FC498C"/>
    <w:rsid w:val="038608DA"/>
    <w:rsid w:val="06DF14B2"/>
    <w:rsid w:val="072E01FC"/>
    <w:rsid w:val="08741252"/>
    <w:rsid w:val="0A791D80"/>
    <w:rsid w:val="0F2A1F3D"/>
    <w:rsid w:val="109B068D"/>
    <w:rsid w:val="14782DB8"/>
    <w:rsid w:val="14AF00BD"/>
    <w:rsid w:val="153D4F2B"/>
    <w:rsid w:val="165C1DAE"/>
    <w:rsid w:val="16BF216A"/>
    <w:rsid w:val="16ED2D59"/>
    <w:rsid w:val="174D1CA9"/>
    <w:rsid w:val="17536FF6"/>
    <w:rsid w:val="17541870"/>
    <w:rsid w:val="19151124"/>
    <w:rsid w:val="1A251034"/>
    <w:rsid w:val="1AA944D3"/>
    <w:rsid w:val="1B5C436C"/>
    <w:rsid w:val="1B91509A"/>
    <w:rsid w:val="1D9262D5"/>
    <w:rsid w:val="22293C01"/>
    <w:rsid w:val="224243ED"/>
    <w:rsid w:val="24DA1462"/>
    <w:rsid w:val="251F0377"/>
    <w:rsid w:val="25D43FBF"/>
    <w:rsid w:val="26AA16D4"/>
    <w:rsid w:val="284C2F0D"/>
    <w:rsid w:val="290632D5"/>
    <w:rsid w:val="2C6E439E"/>
    <w:rsid w:val="2CA67011"/>
    <w:rsid w:val="2E55261B"/>
    <w:rsid w:val="34906983"/>
    <w:rsid w:val="34A02F04"/>
    <w:rsid w:val="367D4F11"/>
    <w:rsid w:val="3A6B617C"/>
    <w:rsid w:val="3A965B44"/>
    <w:rsid w:val="3B4F3BCB"/>
    <w:rsid w:val="3D655CAD"/>
    <w:rsid w:val="3DCF123E"/>
    <w:rsid w:val="3FFE146B"/>
    <w:rsid w:val="41971DBD"/>
    <w:rsid w:val="44511123"/>
    <w:rsid w:val="455A3219"/>
    <w:rsid w:val="457173F8"/>
    <w:rsid w:val="47FA24B7"/>
    <w:rsid w:val="480C0CC5"/>
    <w:rsid w:val="49C017DB"/>
    <w:rsid w:val="4BF413EA"/>
    <w:rsid w:val="4F640350"/>
    <w:rsid w:val="507D710A"/>
    <w:rsid w:val="50844495"/>
    <w:rsid w:val="508670F0"/>
    <w:rsid w:val="50A873B9"/>
    <w:rsid w:val="52C84CF5"/>
    <w:rsid w:val="54361EC0"/>
    <w:rsid w:val="54E82BB7"/>
    <w:rsid w:val="55B43D13"/>
    <w:rsid w:val="562C3FA0"/>
    <w:rsid w:val="56864135"/>
    <w:rsid w:val="585573E7"/>
    <w:rsid w:val="5A334C18"/>
    <w:rsid w:val="5C2974BB"/>
    <w:rsid w:val="5C4B79F0"/>
    <w:rsid w:val="5C6164F3"/>
    <w:rsid w:val="5EEF047E"/>
    <w:rsid w:val="606A2F3D"/>
    <w:rsid w:val="607B2E53"/>
    <w:rsid w:val="63EF6D4C"/>
    <w:rsid w:val="65EF576E"/>
    <w:rsid w:val="67234BE8"/>
    <w:rsid w:val="67C37F93"/>
    <w:rsid w:val="68B72934"/>
    <w:rsid w:val="69A9737D"/>
    <w:rsid w:val="6A5B6461"/>
    <w:rsid w:val="6B9E401E"/>
    <w:rsid w:val="6C1A6998"/>
    <w:rsid w:val="711C77D0"/>
    <w:rsid w:val="73051406"/>
    <w:rsid w:val="73F71B2F"/>
    <w:rsid w:val="7524075C"/>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9"/>
    <w:qFormat/>
    <w:uiPriority w:val="99"/>
    <w:pPr>
      <w:spacing w:after="120"/>
    </w:pPr>
    <w:rPr>
      <w:rFonts w:ascii="Times New Roman" w:hAnsi="Times New Roman"/>
      <w:kern w:val="0"/>
      <w:sz w:val="20"/>
      <w:szCs w:val="24"/>
      <w:lang w:val="zh-CN"/>
    </w:rPr>
  </w:style>
  <w:style w:type="paragraph" w:styleId="4">
    <w:name w:val="annotation text"/>
    <w:basedOn w:val="1"/>
    <w:link w:val="20"/>
    <w:uiPriority w:val="0"/>
    <w:pPr>
      <w:jc w:val="left"/>
    </w:pPr>
  </w:style>
  <w:style w:type="paragraph" w:styleId="5">
    <w:name w:val="Body Text Indent 2"/>
    <w:basedOn w:val="1"/>
    <w:qFormat/>
    <w:uiPriority w:val="0"/>
    <w:pPr>
      <w:ind w:firstLine="630"/>
    </w:pPr>
    <w:rPr>
      <w:sz w:val="32"/>
      <w:szCs w:val="20"/>
    </w:rPr>
  </w:style>
  <w:style w:type="paragraph" w:styleId="6">
    <w:name w:val="Balloon Text"/>
    <w:basedOn w:val="1"/>
    <w:link w:val="22"/>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uiPriority w:val="0"/>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annotation reference"/>
    <w:basedOn w:val="12"/>
    <w:uiPriority w:val="0"/>
    <w:rPr>
      <w:sz w:val="21"/>
      <w:szCs w:val="21"/>
    </w:rPr>
  </w:style>
  <w:style w:type="paragraph" w:styleId="14">
    <w:name w:val="List Paragraph"/>
    <w:basedOn w:val="1"/>
    <w:qFormat/>
    <w:uiPriority w:val="34"/>
    <w:pPr>
      <w:ind w:firstLine="420" w:firstLineChars="200"/>
    </w:pPr>
  </w:style>
  <w:style w:type="paragraph" w:customStyle="1" w:styleId="15">
    <w:name w:val="p15"/>
    <w:basedOn w:val="1"/>
    <w:qFormat/>
    <w:uiPriority w:val="0"/>
    <w:pPr>
      <w:widowControl/>
      <w:ind w:firstLine="420"/>
    </w:pPr>
    <w:rPr>
      <w:kern w:val="0"/>
      <w:szCs w:val="21"/>
    </w:rPr>
  </w:style>
  <w:style w:type="character" w:customStyle="1" w:styleId="16">
    <w:name w:val="页眉 字符"/>
    <w:basedOn w:val="12"/>
    <w:link w:val="8"/>
    <w:qFormat/>
    <w:uiPriority w:val="0"/>
    <w:rPr>
      <w:rFonts w:asciiTheme="minorHAnsi" w:hAnsiTheme="minorHAnsi" w:eastAsiaTheme="minorEastAsia" w:cstheme="minorBidi"/>
      <w:kern w:val="2"/>
      <w:sz w:val="18"/>
      <w:szCs w:val="18"/>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customStyle="1" w:styleId="18">
    <w:name w:val="Revision"/>
    <w:hidden/>
    <w:unhideWhenUsed/>
    <w:uiPriority w:val="99"/>
    <w:rPr>
      <w:rFonts w:asciiTheme="minorHAnsi" w:hAnsiTheme="minorHAnsi" w:eastAsiaTheme="minorEastAsia" w:cstheme="minorBidi"/>
      <w:kern w:val="2"/>
      <w:sz w:val="21"/>
      <w:szCs w:val="22"/>
      <w:lang w:val="en-US" w:eastAsia="zh-CN" w:bidi="ar-SA"/>
    </w:rPr>
  </w:style>
  <w:style w:type="character" w:customStyle="1" w:styleId="19">
    <w:name w:val="正文文本 字符"/>
    <w:basedOn w:val="12"/>
    <w:link w:val="2"/>
    <w:uiPriority w:val="99"/>
    <w:rPr>
      <w:rFonts w:eastAsiaTheme="minorEastAsia" w:cstheme="minorBidi"/>
      <w:szCs w:val="24"/>
      <w:lang w:val="zh-CN"/>
    </w:rPr>
  </w:style>
  <w:style w:type="character" w:customStyle="1" w:styleId="20">
    <w:name w:val="批注文字 字符"/>
    <w:basedOn w:val="12"/>
    <w:link w:val="4"/>
    <w:uiPriority w:val="0"/>
    <w:rPr>
      <w:rFonts w:asciiTheme="minorHAnsi" w:hAnsiTheme="minorHAnsi" w:eastAsiaTheme="minorEastAsia" w:cstheme="minorBidi"/>
      <w:kern w:val="2"/>
      <w:sz w:val="21"/>
      <w:szCs w:val="22"/>
    </w:rPr>
  </w:style>
  <w:style w:type="character" w:customStyle="1" w:styleId="21">
    <w:name w:val="批注主题 字符"/>
    <w:basedOn w:val="20"/>
    <w:link w:val="9"/>
    <w:uiPriority w:val="0"/>
    <w:rPr>
      <w:rFonts w:asciiTheme="minorHAnsi" w:hAnsiTheme="minorHAnsi" w:eastAsiaTheme="minorEastAsia" w:cstheme="minorBidi"/>
      <w:b/>
      <w:bCs/>
      <w:kern w:val="2"/>
      <w:sz w:val="21"/>
      <w:szCs w:val="22"/>
    </w:rPr>
  </w:style>
  <w:style w:type="character" w:customStyle="1" w:styleId="22">
    <w:name w:val="批注框文本 字符"/>
    <w:basedOn w:val="12"/>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1733</Words>
  <Characters>9881</Characters>
  <Lines>82</Lines>
  <Paragraphs>23</Paragraphs>
  <TotalTime>9</TotalTime>
  <ScaleCrop>false</ScaleCrop>
  <LinksUpToDate>false</LinksUpToDate>
  <CharactersWithSpaces>11591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2024-07-07T12:25:00Z</dcterms:created>
  <dc:creator>LGYY-USER</dc:creator>
  <cp:lastModifiedBy>Administrator</cp:lastModifiedBy>
  <dcterms:modified xsi:type="dcterms:W3CDTF">2024-07-15T07:54:31Z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